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0E297FC2" w:rsidR="00857934" w:rsidRPr="00D61DA4" w:rsidRDefault="00857934" w:rsidP="00857934">
      <w:pPr>
        <w:jc w:val="right"/>
        <w:rPr>
          <w:sz w:val="20"/>
          <w:szCs w:val="20"/>
        </w:rPr>
      </w:pPr>
      <w:r w:rsidRPr="00D61DA4">
        <w:rPr>
          <w:rFonts w:hint="eastAsia"/>
          <w:sz w:val="20"/>
          <w:szCs w:val="20"/>
        </w:rPr>
        <w:t xml:space="preserve">令和　</w:t>
      </w:r>
      <w:ins w:id="0" w:author="1296" w:date="2024-03-28T10:23:00Z">
        <w:r w:rsidR="007B419D">
          <w:rPr>
            <w:rFonts w:hint="eastAsia"/>
            <w:sz w:val="20"/>
            <w:szCs w:val="20"/>
          </w:rPr>
          <w:t xml:space="preserve">　</w:t>
        </w:r>
      </w:ins>
      <w:r w:rsidRPr="00D61DA4">
        <w:rPr>
          <w:rFonts w:hint="eastAsia"/>
          <w:sz w:val="20"/>
          <w:szCs w:val="20"/>
        </w:rPr>
        <w:t>年</w:t>
      </w:r>
      <w:ins w:id="1" w:author="1296" w:date="2024-03-28T10:23:00Z">
        <w:r w:rsidR="007B419D">
          <w:rPr>
            <w:rFonts w:hint="eastAsia"/>
            <w:sz w:val="20"/>
            <w:szCs w:val="20"/>
          </w:rPr>
          <w:t xml:space="preserve">　</w:t>
        </w:r>
      </w:ins>
      <w:r w:rsidRPr="00D61DA4">
        <w:rPr>
          <w:rFonts w:hint="eastAsia"/>
          <w:sz w:val="20"/>
          <w:szCs w:val="20"/>
        </w:rPr>
        <w:t xml:space="preserve">　月</w:t>
      </w:r>
      <w:ins w:id="2" w:author="1296" w:date="2024-03-28T10:23:00Z">
        <w:r w:rsidR="007B419D">
          <w:rPr>
            <w:rFonts w:hint="eastAsia"/>
            <w:sz w:val="20"/>
            <w:szCs w:val="20"/>
          </w:rPr>
          <w:t xml:space="preserve">　</w:t>
        </w:r>
      </w:ins>
      <w:r w:rsidRPr="00D61DA4">
        <w:rPr>
          <w:rFonts w:hint="eastAsia"/>
          <w:sz w:val="20"/>
          <w:szCs w:val="20"/>
        </w:rPr>
        <w:t xml:space="preserve">　日</w:t>
      </w:r>
    </w:p>
    <w:p w14:paraId="3F16CF96" w14:textId="4F0B69EA" w:rsidR="00857934" w:rsidRPr="00D61DA4" w:rsidRDefault="001104B6" w:rsidP="00857934">
      <w:pPr>
        <w:rPr>
          <w:sz w:val="20"/>
          <w:szCs w:val="20"/>
        </w:rPr>
      </w:pPr>
      <w:ins w:id="3" w:author="1296" w:date="2024-03-28T09:28:00Z">
        <w:r w:rsidRPr="001104B6">
          <w:rPr>
            <w:rFonts w:hint="eastAsia"/>
            <w:sz w:val="20"/>
            <w:szCs w:val="20"/>
          </w:rPr>
          <w:t>羽生市長　河　田　晃　明</w:t>
        </w:r>
      </w:ins>
      <w:del w:id="4" w:author="1296" w:date="2024-03-28T09:28:00Z">
        <w:r w:rsidR="00857934" w:rsidRPr="00D61DA4" w:rsidDel="001104B6">
          <w:rPr>
            <w:rFonts w:hint="eastAsia"/>
            <w:sz w:val="20"/>
            <w:szCs w:val="20"/>
          </w:rPr>
          <w:delText>市町村長　名　殿</w:delText>
        </w:r>
      </w:del>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77777777"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第３１項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3FCB3EAC" w14:textId="77777777" w:rsidR="001104B6" w:rsidRPr="001104B6" w:rsidRDefault="001104B6" w:rsidP="001104B6">
      <w:pPr>
        <w:rPr>
          <w:ins w:id="5" w:author="1296" w:date="2024-03-28T09:29:00Z"/>
          <w:b/>
          <w:i/>
          <w:sz w:val="20"/>
          <w:szCs w:val="20"/>
          <w:rPrChange w:id="6" w:author="1296" w:date="2024-03-28T09:29:00Z">
            <w:rPr>
              <w:ins w:id="7" w:author="1296" w:date="2024-03-28T09:29:00Z"/>
              <w:sz w:val="20"/>
              <w:szCs w:val="20"/>
            </w:rPr>
          </w:rPrChange>
        </w:rPr>
      </w:pPr>
      <w:ins w:id="8" w:author="1296" w:date="2024-03-28T09:29:00Z">
        <w:r w:rsidRPr="001104B6">
          <w:rPr>
            <w:rFonts w:hint="eastAsia"/>
            <w:sz w:val="20"/>
            <w:szCs w:val="20"/>
          </w:rPr>
          <w:t>（</w:t>
        </w:r>
        <w:r w:rsidRPr="001104B6">
          <w:rPr>
            <w:rFonts w:hint="eastAsia"/>
            <w:sz w:val="20"/>
            <w:szCs w:val="20"/>
          </w:rPr>
          <w:t>1</w:t>
        </w:r>
        <w:r w:rsidRPr="001104B6">
          <w:rPr>
            <w:rFonts w:hint="eastAsia"/>
            <w:sz w:val="20"/>
            <w:szCs w:val="20"/>
          </w:rPr>
          <w:t xml:space="preserve">）内容　</w:t>
        </w:r>
        <w:r w:rsidRPr="001104B6">
          <w:rPr>
            <w:rFonts w:hint="eastAsia"/>
            <w:b/>
            <w:i/>
            <w:sz w:val="20"/>
            <w:szCs w:val="20"/>
            <w:rPrChange w:id="9" w:author="1296" w:date="2024-03-28T09:29:00Z">
              <w:rPr>
                <w:rFonts w:hint="eastAsia"/>
                <w:sz w:val="20"/>
                <w:szCs w:val="20"/>
              </w:rPr>
            </w:rPrChange>
          </w:rPr>
          <w:t>商工会（</w:t>
        </w:r>
        <w:r w:rsidRPr="001104B6">
          <w:rPr>
            <w:b/>
            <w:i/>
            <w:sz w:val="20"/>
            <w:szCs w:val="20"/>
            <w:rPrChange w:id="10" w:author="1296" w:date="2024-03-28T09:29:00Z">
              <w:rPr>
                <w:sz w:val="20"/>
                <w:szCs w:val="20"/>
              </w:rPr>
            </w:rPrChange>
          </w:rPr>
          <w:t xml:space="preserve"> </w:t>
        </w:r>
        <w:r w:rsidRPr="001104B6">
          <w:rPr>
            <w:rFonts w:hint="eastAsia"/>
            <w:b/>
            <w:i/>
            <w:sz w:val="20"/>
            <w:szCs w:val="20"/>
            <w:rPrChange w:id="11" w:author="1296" w:date="2024-03-28T09:29:00Z">
              <w:rPr>
                <w:rFonts w:hint="eastAsia"/>
                <w:sz w:val="20"/>
                <w:szCs w:val="20"/>
              </w:rPr>
            </w:rPrChange>
          </w:rPr>
          <w:t>個別支援</w:t>
        </w:r>
        <w:r w:rsidRPr="001104B6">
          <w:rPr>
            <w:b/>
            <w:i/>
            <w:sz w:val="20"/>
            <w:szCs w:val="20"/>
            <w:rPrChange w:id="12" w:author="1296" w:date="2024-03-28T09:29:00Z">
              <w:rPr>
                <w:sz w:val="20"/>
                <w:szCs w:val="20"/>
              </w:rPr>
            </w:rPrChange>
          </w:rPr>
          <w:t xml:space="preserve"> / </w:t>
        </w:r>
        <w:r w:rsidRPr="001104B6">
          <w:rPr>
            <w:rFonts w:hint="eastAsia"/>
            <w:b/>
            <w:i/>
            <w:sz w:val="20"/>
            <w:szCs w:val="20"/>
            <w:rPrChange w:id="13" w:author="1296" w:date="2024-03-28T09:29:00Z">
              <w:rPr>
                <w:rFonts w:hint="eastAsia"/>
                <w:sz w:val="20"/>
                <w:szCs w:val="20"/>
              </w:rPr>
            </w:rPrChange>
          </w:rPr>
          <w:t>創業支援セミナー</w:t>
        </w:r>
        <w:r w:rsidRPr="001104B6">
          <w:rPr>
            <w:b/>
            <w:i/>
            <w:sz w:val="20"/>
            <w:szCs w:val="20"/>
            <w:rPrChange w:id="14" w:author="1296" w:date="2024-03-28T09:29:00Z">
              <w:rPr>
                <w:sz w:val="20"/>
                <w:szCs w:val="20"/>
              </w:rPr>
            </w:rPrChange>
          </w:rPr>
          <w:t xml:space="preserve"> </w:t>
        </w:r>
        <w:r w:rsidRPr="001104B6">
          <w:rPr>
            <w:rFonts w:hint="eastAsia"/>
            <w:b/>
            <w:i/>
            <w:sz w:val="20"/>
            <w:szCs w:val="20"/>
            <w:rPrChange w:id="15" w:author="1296" w:date="2024-03-28T09:29:00Z">
              <w:rPr>
                <w:rFonts w:hint="eastAsia"/>
                <w:sz w:val="20"/>
                <w:szCs w:val="20"/>
              </w:rPr>
            </w:rPrChange>
          </w:rPr>
          <w:t>）</w:t>
        </w:r>
      </w:ins>
    </w:p>
    <w:p w14:paraId="73302ECA" w14:textId="77777777" w:rsidR="001104B6" w:rsidRPr="001104B6" w:rsidRDefault="001104B6">
      <w:pPr>
        <w:ind w:firstLineChars="550" w:firstLine="1104"/>
        <w:rPr>
          <w:ins w:id="16" w:author="1296" w:date="2024-03-28T09:29:00Z"/>
          <w:b/>
          <w:i/>
          <w:sz w:val="20"/>
          <w:szCs w:val="20"/>
          <w:rPrChange w:id="17" w:author="1296" w:date="2024-03-28T09:29:00Z">
            <w:rPr>
              <w:ins w:id="18" w:author="1296" w:date="2024-03-28T09:29:00Z"/>
              <w:sz w:val="20"/>
              <w:szCs w:val="20"/>
            </w:rPr>
          </w:rPrChange>
        </w:rPr>
        <w:pPrChange w:id="19" w:author="1296" w:date="2024-03-28T09:29:00Z">
          <w:pPr/>
        </w:pPrChange>
      </w:pPr>
      <w:ins w:id="20" w:author="1296" w:date="2024-03-28T09:29:00Z">
        <w:r w:rsidRPr="001104B6">
          <w:rPr>
            <w:rFonts w:hint="eastAsia"/>
            <w:b/>
            <w:i/>
            <w:sz w:val="20"/>
            <w:szCs w:val="20"/>
            <w:rPrChange w:id="21" w:author="1296" w:date="2024-03-28T09:29:00Z">
              <w:rPr>
                <w:rFonts w:hint="eastAsia"/>
                <w:sz w:val="20"/>
                <w:szCs w:val="20"/>
              </w:rPr>
            </w:rPrChange>
          </w:rPr>
          <w:t>創業・ベンチャー支援センター埼玉（</w:t>
        </w:r>
        <w:r w:rsidRPr="001104B6">
          <w:rPr>
            <w:b/>
            <w:i/>
            <w:sz w:val="20"/>
            <w:szCs w:val="20"/>
            <w:rPrChange w:id="22" w:author="1296" w:date="2024-03-28T09:29:00Z">
              <w:rPr>
                <w:sz w:val="20"/>
                <w:szCs w:val="20"/>
              </w:rPr>
            </w:rPrChange>
          </w:rPr>
          <w:t xml:space="preserve"> </w:t>
        </w:r>
        <w:r w:rsidRPr="001104B6">
          <w:rPr>
            <w:rFonts w:hint="eastAsia"/>
            <w:b/>
            <w:i/>
            <w:sz w:val="20"/>
            <w:szCs w:val="20"/>
            <w:rPrChange w:id="23" w:author="1296" w:date="2024-03-28T09:29:00Z">
              <w:rPr>
                <w:rFonts w:hint="eastAsia"/>
                <w:sz w:val="20"/>
                <w:szCs w:val="20"/>
              </w:rPr>
            </w:rPrChange>
          </w:rPr>
          <w:t>個別支援</w:t>
        </w:r>
        <w:r w:rsidRPr="001104B6">
          <w:rPr>
            <w:b/>
            <w:i/>
            <w:sz w:val="20"/>
            <w:szCs w:val="20"/>
            <w:rPrChange w:id="24" w:author="1296" w:date="2024-03-28T09:29:00Z">
              <w:rPr>
                <w:sz w:val="20"/>
                <w:szCs w:val="20"/>
              </w:rPr>
            </w:rPrChange>
          </w:rPr>
          <w:t xml:space="preserve"> / </w:t>
        </w:r>
        <w:r w:rsidRPr="001104B6">
          <w:rPr>
            <w:rFonts w:hint="eastAsia"/>
            <w:b/>
            <w:i/>
            <w:sz w:val="20"/>
            <w:szCs w:val="20"/>
            <w:rPrChange w:id="25" w:author="1296" w:date="2024-03-28T09:29:00Z">
              <w:rPr>
                <w:rFonts w:hint="eastAsia"/>
                <w:sz w:val="20"/>
                <w:szCs w:val="20"/>
              </w:rPr>
            </w:rPrChange>
          </w:rPr>
          <w:t>創業支援セミナー</w:t>
        </w:r>
        <w:r w:rsidRPr="001104B6">
          <w:rPr>
            <w:b/>
            <w:i/>
            <w:sz w:val="20"/>
            <w:szCs w:val="20"/>
            <w:rPrChange w:id="26" w:author="1296" w:date="2024-03-28T09:29:00Z">
              <w:rPr>
                <w:sz w:val="20"/>
                <w:szCs w:val="20"/>
              </w:rPr>
            </w:rPrChange>
          </w:rPr>
          <w:t xml:space="preserve"> </w:t>
        </w:r>
        <w:r w:rsidRPr="001104B6">
          <w:rPr>
            <w:rFonts w:hint="eastAsia"/>
            <w:b/>
            <w:i/>
            <w:sz w:val="20"/>
            <w:szCs w:val="20"/>
            <w:rPrChange w:id="27" w:author="1296" w:date="2024-03-28T09:29:00Z">
              <w:rPr>
                <w:rFonts w:hint="eastAsia"/>
                <w:sz w:val="20"/>
                <w:szCs w:val="20"/>
              </w:rPr>
            </w:rPrChange>
          </w:rPr>
          <w:t>）</w:t>
        </w:r>
      </w:ins>
    </w:p>
    <w:p w14:paraId="1A7FE137" w14:textId="77777777" w:rsidR="001104B6" w:rsidRPr="001104B6" w:rsidRDefault="001104B6">
      <w:pPr>
        <w:ind w:firstLineChars="550" w:firstLine="1100"/>
        <w:rPr>
          <w:ins w:id="28" w:author="1296" w:date="2024-03-28T09:29:00Z"/>
          <w:sz w:val="20"/>
          <w:szCs w:val="20"/>
        </w:rPr>
        <w:pPrChange w:id="29" w:author="1296" w:date="2024-03-28T09:29:00Z">
          <w:pPr/>
        </w:pPrChange>
      </w:pPr>
      <w:ins w:id="30" w:author="1296" w:date="2024-03-28T09:29:00Z">
        <w:r w:rsidRPr="001104B6">
          <w:rPr>
            <w:rFonts w:hint="eastAsia"/>
            <w:sz w:val="20"/>
            <w:szCs w:val="20"/>
          </w:rPr>
          <w:t>※受けた支援内容に〇をつけてください。</w:t>
        </w:r>
      </w:ins>
    </w:p>
    <w:p w14:paraId="47674773" w14:textId="36EFA8C3" w:rsidR="00857934" w:rsidRPr="00D61DA4" w:rsidRDefault="001104B6" w:rsidP="001104B6">
      <w:pPr>
        <w:rPr>
          <w:sz w:val="20"/>
          <w:szCs w:val="20"/>
        </w:rPr>
      </w:pPr>
      <w:ins w:id="31" w:author="1296" w:date="2024-03-28T09:29:00Z">
        <w:r w:rsidRPr="001104B6">
          <w:rPr>
            <w:rFonts w:hint="eastAsia"/>
            <w:sz w:val="20"/>
            <w:szCs w:val="20"/>
          </w:rPr>
          <w:t>（</w:t>
        </w:r>
        <w:r w:rsidRPr="001104B6">
          <w:rPr>
            <w:rFonts w:hint="eastAsia"/>
            <w:sz w:val="20"/>
            <w:szCs w:val="20"/>
          </w:rPr>
          <w:t>2</w:t>
        </w:r>
        <w:r w:rsidRPr="001104B6">
          <w:rPr>
            <w:rFonts w:hint="eastAsia"/>
            <w:sz w:val="20"/>
            <w:szCs w:val="20"/>
          </w:rPr>
          <w:t xml:space="preserve">）期間　</w:t>
        </w:r>
        <w:r w:rsidRPr="001104B6">
          <w:rPr>
            <w:rFonts w:hint="eastAsia"/>
            <w:b/>
            <w:i/>
            <w:sz w:val="20"/>
            <w:szCs w:val="20"/>
            <w:rPrChange w:id="32" w:author="1296" w:date="2024-03-28T09:29:00Z">
              <w:rPr>
                <w:rFonts w:hint="eastAsia"/>
                <w:sz w:val="20"/>
                <w:szCs w:val="20"/>
              </w:rPr>
            </w:rPrChange>
          </w:rPr>
          <w:t>令和　　年　　月　　日　～　令和　　年　　月　　日</w:t>
        </w:r>
      </w:ins>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4F63212A" w:rsidR="00857934" w:rsidRPr="00D61DA4" w:rsidDel="001104B6" w:rsidRDefault="001104B6">
      <w:pPr>
        <w:rPr>
          <w:del w:id="33" w:author="1296" w:date="2024-03-28T09:33:00Z"/>
          <w:sz w:val="20"/>
          <w:szCs w:val="20"/>
        </w:rPr>
      </w:pPr>
      <w:ins w:id="34" w:author="1296" w:date="2024-03-28T09:33:00Z">
        <w:r w:rsidRPr="001104B6">
          <w:rPr>
            <w:rFonts w:hint="eastAsia"/>
            <w:sz w:val="20"/>
            <w:szCs w:val="20"/>
          </w:rPr>
          <w:t>（</w:t>
        </w:r>
        <w:r w:rsidRPr="001104B6">
          <w:rPr>
            <w:rFonts w:hint="eastAsia"/>
            <w:sz w:val="20"/>
            <w:szCs w:val="20"/>
          </w:rPr>
          <w:t>1</w:t>
        </w:r>
        <w:r w:rsidRPr="001104B6">
          <w:rPr>
            <w:rFonts w:hint="eastAsia"/>
            <w:sz w:val="20"/>
            <w:szCs w:val="20"/>
          </w:rPr>
          <w:t>）</w:t>
        </w:r>
      </w:ins>
      <w:del w:id="35" w:author="1296" w:date="2024-03-28T09:33:00Z">
        <w:r w:rsidR="00857934" w:rsidRPr="00D61DA4" w:rsidDel="001104B6">
          <w:rPr>
            <w:rFonts w:hint="eastAsia"/>
            <w:sz w:val="20"/>
            <w:szCs w:val="20"/>
          </w:rPr>
          <w:delText>・</w:delText>
        </w:r>
      </w:del>
      <w:r w:rsidR="00857934" w:rsidRPr="00D61DA4">
        <w:rPr>
          <w:rFonts w:hint="eastAsia"/>
          <w:sz w:val="20"/>
          <w:szCs w:val="20"/>
        </w:rPr>
        <w:t>商号（屋号）</w:t>
      </w:r>
    </w:p>
    <w:p w14:paraId="0B807A6E" w14:textId="021D294E" w:rsidR="00857934" w:rsidRPr="00D61DA4" w:rsidDel="001104B6" w:rsidRDefault="001104B6">
      <w:pPr>
        <w:rPr>
          <w:del w:id="36" w:author="1296" w:date="2024-03-28T09:33:00Z"/>
          <w:sz w:val="20"/>
          <w:szCs w:val="20"/>
        </w:rPr>
      </w:pPr>
      <w:ins w:id="37" w:author="1296" w:date="2024-03-28T09:33:00Z">
        <w:r>
          <w:rPr>
            <w:rFonts w:hint="eastAsia"/>
            <w:sz w:val="20"/>
            <w:szCs w:val="20"/>
          </w:rPr>
          <w:t xml:space="preserve">　　　　　　　　　</w:t>
        </w:r>
      </w:ins>
      <w:ins w:id="38" w:author="1296" w:date="2024-03-28T10:23:00Z">
        <w:r w:rsidR="007B419D">
          <w:rPr>
            <w:rFonts w:hint="eastAsia"/>
            <w:sz w:val="20"/>
            <w:szCs w:val="20"/>
          </w:rPr>
          <w:t xml:space="preserve">　</w:t>
        </w:r>
      </w:ins>
    </w:p>
    <w:p w14:paraId="5AE596F1" w14:textId="4C59EEE5" w:rsidR="00857934" w:rsidRPr="00D61DA4" w:rsidRDefault="001104B6">
      <w:pPr>
        <w:rPr>
          <w:sz w:val="20"/>
          <w:szCs w:val="20"/>
        </w:rPr>
      </w:pPr>
      <w:ins w:id="39" w:author="1296" w:date="2024-03-28T09:33:00Z">
        <w:r w:rsidRPr="001104B6">
          <w:rPr>
            <w:rFonts w:hint="eastAsia"/>
            <w:sz w:val="20"/>
            <w:szCs w:val="20"/>
          </w:rPr>
          <w:t>（</w:t>
        </w:r>
        <w:r w:rsidRPr="001104B6">
          <w:rPr>
            <w:rFonts w:hint="eastAsia"/>
            <w:sz w:val="20"/>
            <w:szCs w:val="20"/>
          </w:rPr>
          <w:t>2</w:t>
        </w:r>
        <w:r w:rsidRPr="001104B6">
          <w:rPr>
            <w:rFonts w:hint="eastAsia"/>
            <w:sz w:val="20"/>
            <w:szCs w:val="20"/>
          </w:rPr>
          <w:t>）</w:t>
        </w:r>
      </w:ins>
      <w:del w:id="40" w:author="1296" w:date="2024-03-28T09:33:00Z">
        <w:r w:rsidR="00857934" w:rsidRPr="00D61DA4" w:rsidDel="001104B6">
          <w:rPr>
            <w:rFonts w:hint="eastAsia"/>
            <w:sz w:val="20"/>
            <w:szCs w:val="20"/>
          </w:rPr>
          <w:delText>・</w:delText>
        </w:r>
      </w:del>
      <w:r w:rsidR="00857934"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01B04B4C" w:rsidR="00857934" w:rsidDel="001104B6" w:rsidRDefault="001104B6" w:rsidP="00857934">
      <w:pPr>
        <w:rPr>
          <w:del w:id="41" w:author="1296" w:date="2024-03-28T09:30:00Z"/>
          <w:sz w:val="20"/>
          <w:szCs w:val="20"/>
        </w:rPr>
      </w:pPr>
      <w:ins w:id="42" w:author="1296" w:date="2024-03-28T09:33:00Z">
        <w:r w:rsidRPr="001104B6">
          <w:rPr>
            <w:rFonts w:hint="eastAsia"/>
            <w:sz w:val="20"/>
            <w:szCs w:val="20"/>
          </w:rPr>
          <w:t>（</w:t>
        </w:r>
        <w:r w:rsidRPr="001104B6">
          <w:rPr>
            <w:rFonts w:hint="eastAsia"/>
            <w:sz w:val="20"/>
            <w:szCs w:val="20"/>
          </w:rPr>
          <w:t>1</w:t>
        </w:r>
        <w:r w:rsidRPr="001104B6">
          <w:rPr>
            <w:rFonts w:hint="eastAsia"/>
            <w:sz w:val="20"/>
            <w:szCs w:val="20"/>
          </w:rPr>
          <w:t>）</w:t>
        </w:r>
      </w:ins>
      <w:ins w:id="43" w:author="1296" w:date="2024-03-28T09:30:00Z">
        <w:r w:rsidRPr="001104B6">
          <w:rPr>
            <w:rFonts w:hint="eastAsia"/>
            <w:sz w:val="20"/>
            <w:szCs w:val="20"/>
          </w:rPr>
          <w:t>業種</w:t>
        </w:r>
      </w:ins>
      <w:ins w:id="44" w:author="1296" w:date="2024-03-28T09:36:00Z">
        <w:r w:rsidR="00873949">
          <w:rPr>
            <w:rFonts w:hint="eastAsia"/>
            <w:sz w:val="20"/>
            <w:szCs w:val="20"/>
          </w:rPr>
          <w:t>※</w:t>
        </w:r>
      </w:ins>
      <w:ins w:id="45" w:author="1296" w:date="2024-03-28T09:30:00Z">
        <w:r w:rsidRPr="001104B6">
          <w:rPr>
            <w:rFonts w:hint="eastAsia"/>
            <w:sz w:val="20"/>
            <w:szCs w:val="20"/>
          </w:rPr>
          <w:t xml:space="preserve">　</w:t>
        </w:r>
      </w:ins>
      <w:ins w:id="46" w:author="1296" w:date="2024-03-28T09:33:00Z">
        <w:r>
          <w:rPr>
            <w:rFonts w:hint="eastAsia"/>
            <w:sz w:val="20"/>
            <w:szCs w:val="20"/>
          </w:rPr>
          <w:t xml:space="preserve">　　　　　　　　　　　　</w:t>
        </w:r>
        <w:r w:rsidRPr="001104B6">
          <w:rPr>
            <w:rFonts w:hint="eastAsia"/>
            <w:sz w:val="20"/>
            <w:szCs w:val="20"/>
          </w:rPr>
          <w:t>（</w:t>
        </w:r>
        <w:r w:rsidRPr="001104B6">
          <w:rPr>
            <w:rFonts w:hint="eastAsia"/>
            <w:sz w:val="20"/>
            <w:szCs w:val="20"/>
          </w:rPr>
          <w:t>2</w:t>
        </w:r>
        <w:r w:rsidRPr="001104B6">
          <w:rPr>
            <w:rFonts w:hint="eastAsia"/>
            <w:sz w:val="20"/>
            <w:szCs w:val="20"/>
          </w:rPr>
          <w:t>）</w:t>
        </w:r>
      </w:ins>
      <w:ins w:id="47" w:author="1296" w:date="2024-03-28T09:30:00Z">
        <w:r w:rsidRPr="001104B6">
          <w:rPr>
            <w:rFonts w:hint="eastAsia"/>
            <w:sz w:val="20"/>
            <w:szCs w:val="20"/>
          </w:rPr>
          <w:t xml:space="preserve">内容　</w:t>
        </w:r>
      </w:ins>
    </w:p>
    <w:p w14:paraId="162CE8E7" w14:textId="53EF963F" w:rsidR="001104B6" w:rsidRDefault="001104B6" w:rsidP="001104B6">
      <w:pPr>
        <w:rPr>
          <w:ins w:id="48" w:author="1296" w:date="2024-03-28T09:30:00Z"/>
          <w:sz w:val="20"/>
          <w:szCs w:val="20"/>
        </w:rPr>
      </w:pPr>
    </w:p>
    <w:p w14:paraId="2963CECC" w14:textId="77777777" w:rsidR="001104B6" w:rsidRPr="001104B6" w:rsidRDefault="001104B6" w:rsidP="001104B6">
      <w:pPr>
        <w:rPr>
          <w:ins w:id="49" w:author="1296" w:date="2024-03-28T09:30:00Z"/>
          <w:sz w:val="20"/>
          <w:szCs w:val="20"/>
        </w:rPr>
      </w:pPr>
    </w:p>
    <w:p w14:paraId="70484406" w14:textId="7913958A" w:rsidR="00857934" w:rsidRPr="00D61DA4" w:rsidDel="001104B6" w:rsidRDefault="00857934" w:rsidP="00857934">
      <w:pPr>
        <w:rPr>
          <w:del w:id="50" w:author="1296" w:date="2024-03-28T09:30:00Z"/>
          <w:sz w:val="20"/>
          <w:szCs w:val="20"/>
        </w:rPr>
      </w:pPr>
    </w:p>
    <w:p w14:paraId="1F6687FE" w14:textId="4E64D7CE" w:rsidR="00857934" w:rsidRPr="00D61DA4" w:rsidRDefault="00857934" w:rsidP="00857934">
      <w:pPr>
        <w:rPr>
          <w:sz w:val="20"/>
          <w:szCs w:val="20"/>
        </w:rPr>
      </w:pPr>
      <w:r w:rsidRPr="00D61DA4">
        <w:rPr>
          <w:rFonts w:hint="eastAsia"/>
          <w:sz w:val="20"/>
          <w:szCs w:val="20"/>
        </w:rPr>
        <w:t xml:space="preserve">５．事業の開始時期　　</w:t>
      </w:r>
      <w:r w:rsidRPr="001104B6">
        <w:rPr>
          <w:rFonts w:hint="eastAsia"/>
          <w:b/>
          <w:i/>
          <w:sz w:val="20"/>
          <w:szCs w:val="20"/>
          <w:rPrChange w:id="51" w:author="1296" w:date="2024-03-28T09:30:00Z">
            <w:rPr>
              <w:rFonts w:hint="eastAsia"/>
              <w:sz w:val="20"/>
              <w:szCs w:val="20"/>
            </w:rPr>
          </w:rPrChange>
        </w:rPr>
        <w:t>令和</w:t>
      </w:r>
      <w:ins w:id="52" w:author="1296" w:date="2024-03-28T09:30:00Z">
        <w:r w:rsidR="001104B6">
          <w:rPr>
            <w:rFonts w:hint="eastAsia"/>
            <w:b/>
            <w:i/>
            <w:sz w:val="20"/>
            <w:szCs w:val="20"/>
          </w:rPr>
          <w:t xml:space="preserve">　</w:t>
        </w:r>
      </w:ins>
      <w:r w:rsidRPr="001104B6">
        <w:rPr>
          <w:rFonts w:hint="eastAsia"/>
          <w:b/>
          <w:i/>
          <w:sz w:val="20"/>
          <w:szCs w:val="20"/>
          <w:rPrChange w:id="53" w:author="1296" w:date="2024-03-28T09:30:00Z">
            <w:rPr>
              <w:rFonts w:hint="eastAsia"/>
              <w:sz w:val="20"/>
              <w:szCs w:val="20"/>
            </w:rPr>
          </w:rPrChange>
        </w:rPr>
        <w:t xml:space="preserve">　年</w:t>
      </w:r>
      <w:ins w:id="54" w:author="1296" w:date="2024-03-28T09:30:00Z">
        <w:r w:rsidR="001104B6">
          <w:rPr>
            <w:rFonts w:hint="eastAsia"/>
            <w:b/>
            <w:i/>
            <w:sz w:val="20"/>
            <w:szCs w:val="20"/>
          </w:rPr>
          <w:t xml:space="preserve">　</w:t>
        </w:r>
      </w:ins>
      <w:r w:rsidRPr="001104B6">
        <w:rPr>
          <w:rFonts w:hint="eastAsia"/>
          <w:b/>
          <w:i/>
          <w:sz w:val="20"/>
          <w:szCs w:val="20"/>
          <w:rPrChange w:id="55" w:author="1296" w:date="2024-03-28T09:30:00Z">
            <w:rPr>
              <w:rFonts w:hint="eastAsia"/>
              <w:sz w:val="20"/>
              <w:szCs w:val="20"/>
            </w:rPr>
          </w:rPrChange>
        </w:rPr>
        <w:t xml:space="preserve">　月　</w:t>
      </w:r>
      <w:ins w:id="56" w:author="1296" w:date="2024-03-28T09:30:00Z">
        <w:r w:rsidR="001104B6">
          <w:rPr>
            <w:rFonts w:hint="eastAsia"/>
            <w:b/>
            <w:i/>
            <w:sz w:val="20"/>
            <w:szCs w:val="20"/>
          </w:rPr>
          <w:t xml:space="preserve">　</w:t>
        </w:r>
      </w:ins>
      <w:r w:rsidRPr="001104B6">
        <w:rPr>
          <w:rFonts w:hint="eastAsia"/>
          <w:b/>
          <w:i/>
          <w:sz w:val="20"/>
          <w:szCs w:val="20"/>
          <w:rPrChange w:id="57" w:author="1296" w:date="2024-03-28T09:30:00Z">
            <w:rPr>
              <w:rFonts w:hint="eastAsia"/>
              <w:sz w:val="20"/>
              <w:szCs w:val="20"/>
            </w:rPr>
          </w:rPrChange>
        </w:rPr>
        <w:t>日</w:t>
      </w:r>
    </w:p>
    <w:p w14:paraId="3B7BCE9A" w14:textId="77777777" w:rsidR="00857934" w:rsidRPr="00D61DA4" w:rsidRDefault="00857934" w:rsidP="00857934">
      <w:pPr>
        <w:rPr>
          <w:sz w:val="20"/>
          <w:szCs w:val="20"/>
        </w:rPr>
      </w:pPr>
    </w:p>
    <w:p w14:paraId="2A9B09FC" w14:textId="2A21C038" w:rsidR="001104B6" w:rsidRDefault="001104B6" w:rsidP="00857934">
      <w:pPr>
        <w:rPr>
          <w:ins w:id="58" w:author="1296" w:date="2024-03-28T09:34:00Z"/>
          <w:sz w:val="20"/>
          <w:szCs w:val="20"/>
        </w:rPr>
      </w:pPr>
    </w:p>
    <w:p w14:paraId="6BD7E8E7" w14:textId="77777777" w:rsidR="001104B6" w:rsidRPr="00D61DA4" w:rsidRDefault="001104B6" w:rsidP="00857934">
      <w:pPr>
        <w:rPr>
          <w:sz w:val="20"/>
          <w:szCs w:val="20"/>
        </w:rPr>
      </w:pPr>
      <w:bookmarkStart w:id="59" w:name="_GoBack"/>
      <w:bookmarkEnd w:id="59"/>
    </w:p>
    <w:p w14:paraId="6FCDBC7D" w14:textId="1F0C4E92" w:rsidR="001104B6" w:rsidDel="001104B6" w:rsidRDefault="001104B6">
      <w:pPr>
        <w:jc w:val="right"/>
        <w:rPr>
          <w:del w:id="60" w:author="1296" w:date="2024-03-28T09:34:00Z"/>
          <w:sz w:val="20"/>
          <w:szCs w:val="21"/>
        </w:rPr>
        <w:pPrChange w:id="61" w:author="1296" w:date="2024-03-28T09:34:00Z">
          <w:pPr/>
        </w:pPrChange>
      </w:pPr>
      <w:moveToRangeStart w:id="62" w:author="1296" w:date="2024-03-28T09:34:00Z" w:name="move162510880"/>
      <w:moveTo w:id="63" w:author="1296" w:date="2024-03-28T09:34:00Z">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moveTo>
    </w:p>
    <w:p w14:paraId="362F068A" w14:textId="77777777" w:rsidR="001104B6" w:rsidRDefault="001104B6" w:rsidP="001104B6">
      <w:pPr>
        <w:jc w:val="right"/>
        <w:rPr>
          <w:ins w:id="64" w:author="1296" w:date="2024-03-28T09:34:00Z"/>
          <w:moveTo w:id="65" w:author="1296" w:date="2024-03-28T09:34:00Z"/>
        </w:rPr>
      </w:pPr>
    </w:p>
    <w:moveToRangeEnd w:id="62"/>
    <w:p w14:paraId="1660CDD8" w14:textId="77777777" w:rsidR="00857934" w:rsidRPr="00D61DA4" w:rsidRDefault="00857934">
      <w:pPr>
        <w:jc w:val="right"/>
        <w:rPr>
          <w:sz w:val="20"/>
          <w:szCs w:val="20"/>
        </w:rPr>
        <w:pPrChange w:id="66" w:author="1296" w:date="2024-03-28T09:34:00Z">
          <w:pPr/>
        </w:pPrChange>
      </w:pPr>
      <w:r w:rsidRPr="00D61DA4">
        <w:rPr>
          <w:noProof/>
          <w:sz w:val="20"/>
          <w:szCs w:val="20"/>
        </w:rPr>
        <mc:AlternateContent>
          <mc:Choice Requires="wps">
            <w:drawing>
              <wp:anchor distT="0" distB="0" distL="114300" distR="114300" simplePos="0" relativeHeight="251659264" behindDoc="0" locked="0" layoutInCell="1" allowOverlap="1" wp14:anchorId="01D73C5C" wp14:editId="129BFF35">
                <wp:simplePos x="0" y="0"/>
                <wp:positionH relativeFrom="column">
                  <wp:posOffset>-223924</wp:posOffset>
                </wp:positionH>
                <wp:positionV relativeFrom="paragraph">
                  <wp:posOffset>129886</wp:posOffset>
                </wp:positionV>
                <wp:extent cx="5838825" cy="923290"/>
                <wp:effectExtent l="0" t="0" r="28575" b="1016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923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83C5EB" id="正方形/長方形 1" o:spid="_x0000_s1026" style="position:absolute;left:0;text-align:left;margin-left:-17.65pt;margin-top:10.25pt;width:459.75pt;height:7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" filled="f">
                <v:textbox inset="5.85pt,.7pt,5.85pt,.7pt"/>
              </v:rect>
            </w:pict>
          </mc:Fallback>
        </mc:AlternateContent>
      </w:r>
    </w:p>
    <w:p w14:paraId="1AC5A4F2" w14:textId="66741174" w:rsidR="00857934" w:rsidRPr="00D61DA4" w:rsidRDefault="00857934" w:rsidP="00857934">
      <w:pPr>
        <w:ind w:firstLineChars="300" w:firstLine="600"/>
        <w:rPr>
          <w:sz w:val="20"/>
          <w:szCs w:val="20"/>
        </w:rPr>
      </w:pPr>
      <w:r w:rsidRPr="00D61DA4">
        <w:rPr>
          <w:rFonts w:hint="eastAsia"/>
          <w:sz w:val="20"/>
          <w:szCs w:val="20"/>
        </w:rPr>
        <w:lastRenderedPageBreak/>
        <w:t xml:space="preserve">証明日　令和　</w:t>
      </w:r>
      <w:ins w:id="67" w:author="1296" w:date="2024-03-28T10:23:00Z">
        <w:r w:rsidR="007B419D">
          <w:rPr>
            <w:rFonts w:hint="eastAsia"/>
            <w:sz w:val="20"/>
            <w:szCs w:val="20"/>
          </w:rPr>
          <w:t xml:space="preserve">　</w:t>
        </w:r>
      </w:ins>
      <w:r w:rsidRPr="00D61DA4">
        <w:rPr>
          <w:rFonts w:hint="eastAsia"/>
          <w:sz w:val="20"/>
          <w:szCs w:val="20"/>
        </w:rPr>
        <w:t xml:space="preserve">年　</w:t>
      </w:r>
      <w:ins w:id="68" w:author="1296" w:date="2024-03-28T10:23:00Z">
        <w:r w:rsidR="007B419D">
          <w:rPr>
            <w:rFonts w:hint="eastAsia"/>
            <w:sz w:val="20"/>
            <w:szCs w:val="20"/>
          </w:rPr>
          <w:t xml:space="preserve">　</w:t>
        </w:r>
      </w:ins>
      <w:r w:rsidRPr="00D61DA4">
        <w:rPr>
          <w:rFonts w:hint="eastAsia"/>
          <w:sz w:val="20"/>
          <w:szCs w:val="20"/>
        </w:rPr>
        <w:t xml:space="preserve">月　</w:t>
      </w:r>
      <w:ins w:id="69" w:author="1296" w:date="2024-03-28T10:23:00Z">
        <w:r w:rsidR="007B419D">
          <w:rPr>
            <w:rFonts w:hint="eastAsia"/>
            <w:sz w:val="20"/>
            <w:szCs w:val="20"/>
          </w:rPr>
          <w:t xml:space="preserve">　</w:t>
        </w:r>
      </w:ins>
      <w:r w:rsidRPr="00D61DA4">
        <w:rPr>
          <w:rFonts w:hint="eastAsia"/>
          <w:sz w:val="20"/>
          <w:szCs w:val="20"/>
        </w:rPr>
        <w:t>日</w:t>
      </w:r>
    </w:p>
    <w:p w14:paraId="2B55AAB6" w14:textId="395C67E3" w:rsidR="00857934" w:rsidRPr="00D61DA4" w:rsidDel="001104B6" w:rsidRDefault="00857934" w:rsidP="00857934">
      <w:pPr>
        <w:rPr>
          <w:del w:id="70" w:author="1296" w:date="2024-03-28T09:32:00Z"/>
          <w:sz w:val="20"/>
          <w:szCs w:val="20"/>
        </w:rPr>
      </w:pPr>
      <w:r w:rsidRPr="00D61DA4">
        <w:rPr>
          <w:rFonts w:hint="eastAsia"/>
          <w:sz w:val="20"/>
          <w:szCs w:val="20"/>
        </w:rPr>
        <w:t xml:space="preserve">　　　　　　　　　　　　　　　　　　　　　　　　　　　　</w:t>
      </w:r>
      <w:ins w:id="71" w:author="1296" w:date="2024-03-28T09:31:00Z">
        <w:r w:rsidR="001104B6">
          <w:rPr>
            <w:rFonts w:hint="eastAsia"/>
            <w:sz w:val="20"/>
            <w:szCs w:val="20"/>
          </w:rPr>
          <w:t>羽生</w:t>
        </w:r>
      </w:ins>
      <w:r w:rsidRPr="00D61DA4">
        <w:rPr>
          <w:rFonts w:hint="eastAsia"/>
          <w:sz w:val="20"/>
          <w:szCs w:val="20"/>
        </w:rPr>
        <w:t>市</w:t>
      </w:r>
      <w:del w:id="72" w:author="1296" w:date="2024-03-28T09:31:00Z">
        <w:r w:rsidRPr="00D61DA4" w:rsidDel="001104B6">
          <w:rPr>
            <w:rFonts w:hint="eastAsia"/>
            <w:sz w:val="20"/>
            <w:szCs w:val="20"/>
          </w:rPr>
          <w:delText>町村</w:delText>
        </w:r>
      </w:del>
      <w:r w:rsidRPr="00D61DA4">
        <w:rPr>
          <w:rFonts w:hint="eastAsia"/>
          <w:sz w:val="20"/>
          <w:szCs w:val="20"/>
        </w:rPr>
        <w:t xml:space="preserve">長　</w:t>
      </w:r>
      <w:ins w:id="73" w:author="1296" w:date="2024-03-28T09:31:00Z">
        <w:r w:rsidR="001104B6">
          <w:rPr>
            <w:rFonts w:hint="eastAsia"/>
            <w:sz w:val="20"/>
            <w:szCs w:val="20"/>
          </w:rPr>
          <w:t xml:space="preserve">河田　晃明　　　</w:t>
        </w:r>
      </w:ins>
      <w:del w:id="74" w:author="1296" w:date="2024-03-28T09:31:00Z">
        <w:r w:rsidRPr="001104B6" w:rsidDel="001104B6">
          <w:rPr>
            <w:rFonts w:hint="eastAsia"/>
            <w:sz w:val="20"/>
            <w:szCs w:val="20"/>
            <w:bdr w:val="single" w:sz="4" w:space="0" w:color="auto"/>
            <w:rPrChange w:id="75" w:author="1296" w:date="2024-03-28T09:31:00Z">
              <w:rPr>
                <w:rFonts w:hint="eastAsia"/>
                <w:sz w:val="20"/>
                <w:szCs w:val="20"/>
              </w:rPr>
            </w:rPrChange>
          </w:rPr>
          <w:delText>名</w:delText>
        </w:r>
      </w:del>
      <w:ins w:id="76" w:author="1296" w:date="2024-03-28T09:31:00Z">
        <w:r w:rsidR="001104B6" w:rsidRPr="001104B6">
          <w:rPr>
            <w:rFonts w:hint="eastAsia"/>
            <w:sz w:val="20"/>
            <w:szCs w:val="20"/>
            <w:bdr w:val="single" w:sz="4" w:space="0" w:color="auto"/>
            <w:rPrChange w:id="77" w:author="1296" w:date="2024-03-28T09:31:00Z">
              <w:rPr>
                <w:rFonts w:hint="eastAsia"/>
                <w:sz w:val="20"/>
                <w:szCs w:val="20"/>
              </w:rPr>
            </w:rPrChange>
          </w:rPr>
          <w:t>印</w:t>
        </w:r>
      </w:ins>
      <w:r w:rsidRPr="00D61DA4">
        <w:rPr>
          <w:rFonts w:hint="eastAsia"/>
          <w:sz w:val="20"/>
          <w:szCs w:val="20"/>
        </w:rPr>
        <w:t xml:space="preserve">　　　　</w:t>
      </w:r>
      <w:del w:id="78" w:author="1296" w:date="2024-03-28T09:31:00Z">
        <w:r w:rsidRPr="00D61DA4" w:rsidDel="001104B6">
          <w:rPr>
            <w:rFonts w:hint="eastAsia"/>
            <w:sz w:val="20"/>
            <w:szCs w:val="20"/>
          </w:rPr>
          <w:delText>印</w:delText>
        </w:r>
      </w:del>
    </w:p>
    <w:p w14:paraId="1082D6F2" w14:textId="77777777" w:rsidR="00857934" w:rsidRPr="00D61DA4" w:rsidRDefault="00857934" w:rsidP="00857934">
      <w:pPr>
        <w:rPr>
          <w:sz w:val="20"/>
          <w:szCs w:val="20"/>
        </w:rPr>
      </w:pPr>
    </w:p>
    <w:p w14:paraId="3BB78A3A" w14:textId="77777777" w:rsidR="001104B6" w:rsidRDefault="001104B6" w:rsidP="00857934">
      <w:pPr>
        <w:ind w:firstLineChars="300" w:firstLine="600"/>
        <w:rPr>
          <w:ins w:id="79" w:author="1296" w:date="2024-03-28T09:32:00Z"/>
          <w:sz w:val="20"/>
          <w:szCs w:val="20"/>
        </w:rPr>
      </w:pPr>
    </w:p>
    <w:p w14:paraId="067CB8B1" w14:textId="61F98030"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0B3EB647" w:rsidR="00857934" w:rsidRPr="00D61DA4" w:rsidDel="001104B6" w:rsidRDefault="00857934" w:rsidP="00857934">
      <w:pPr>
        <w:ind w:firstLineChars="300" w:firstLine="600"/>
        <w:rPr>
          <w:del w:id="80" w:author="1296" w:date="2024-03-28T09:32:00Z"/>
          <w:sz w:val="20"/>
          <w:szCs w:val="20"/>
        </w:rPr>
      </w:pPr>
    </w:p>
    <w:p w14:paraId="3D5FFF94" w14:textId="3336A3CD" w:rsidR="00857934" w:rsidRPr="00D61DA4" w:rsidRDefault="00857934" w:rsidP="00857934">
      <w:pPr>
        <w:jc w:val="right"/>
      </w:pPr>
      <w:r w:rsidRPr="00D61DA4">
        <w:rPr>
          <w:rFonts w:hint="eastAsia"/>
        </w:rPr>
        <w:t>有効期限　令和</w:t>
      </w:r>
      <w:del w:id="81" w:author="1296" w:date="2024-03-28T09:32:00Z">
        <w:r w:rsidRPr="00D61DA4" w:rsidDel="001104B6">
          <w:rPr>
            <w:rFonts w:hint="eastAsia"/>
          </w:rPr>
          <w:delText xml:space="preserve">　</w:delText>
        </w:r>
      </w:del>
      <w:ins w:id="82" w:author="1296" w:date="2024-03-28T09:32:00Z">
        <w:r w:rsidR="001104B6">
          <w:rPr>
            <w:rFonts w:hint="eastAsia"/>
          </w:rPr>
          <w:t>７</w:t>
        </w:r>
      </w:ins>
      <w:r w:rsidRPr="00D61DA4">
        <w:rPr>
          <w:rFonts w:hint="eastAsia"/>
        </w:rPr>
        <w:t>年</w:t>
      </w:r>
      <w:ins w:id="83" w:author="1296" w:date="2024-03-28T09:32:00Z">
        <w:r w:rsidR="001104B6">
          <w:rPr>
            <w:rFonts w:hint="eastAsia"/>
          </w:rPr>
          <w:t>３</w:t>
        </w:r>
      </w:ins>
      <w:del w:id="84" w:author="1296" w:date="2024-03-28T09:32:00Z">
        <w:r w:rsidRPr="00D61DA4" w:rsidDel="001104B6">
          <w:rPr>
            <w:rFonts w:hint="eastAsia"/>
          </w:rPr>
          <w:delText xml:space="preserve">　</w:delText>
        </w:r>
      </w:del>
      <w:r w:rsidRPr="00D61DA4">
        <w:rPr>
          <w:rFonts w:hint="eastAsia"/>
        </w:rPr>
        <w:t>月</w:t>
      </w:r>
      <w:ins w:id="85" w:author="1296" w:date="2024-03-28T09:32:00Z">
        <w:r w:rsidR="001104B6">
          <w:rPr>
            <w:rFonts w:hint="eastAsia"/>
          </w:rPr>
          <w:t>３１</w:t>
        </w:r>
      </w:ins>
      <w:del w:id="86" w:author="1296" w:date="2024-03-28T09:32:00Z">
        <w:r w:rsidRPr="00D61DA4" w:rsidDel="001104B6">
          <w:rPr>
            <w:rFonts w:hint="eastAsia"/>
          </w:rPr>
          <w:delText xml:space="preserve">　</w:delText>
        </w:r>
      </w:del>
      <w:r w:rsidRPr="00D61DA4">
        <w:rPr>
          <w:rFonts w:hint="eastAsia"/>
        </w:rPr>
        <w:t>日まで</w:t>
      </w:r>
    </w:p>
    <w:p w14:paraId="26DCAF8D" w14:textId="550EC779" w:rsidR="00857934" w:rsidRPr="00D61DA4" w:rsidDel="001104B6" w:rsidRDefault="00857934" w:rsidP="00857934">
      <w:pPr>
        <w:jc w:val="right"/>
        <w:rPr>
          <w:del w:id="87" w:author="1296" w:date="2024-03-28T09:34:00Z"/>
        </w:rPr>
      </w:pPr>
    </w:p>
    <w:p w14:paraId="7C63917C" w14:textId="3C13B0AD" w:rsidR="00AE1C02" w:rsidDel="001104B6" w:rsidRDefault="00857934" w:rsidP="00857934">
      <w:pPr>
        <w:jc w:val="right"/>
        <w:rPr>
          <w:del w:id="88" w:author="1296" w:date="2024-03-28T09:34:00Z"/>
          <w:moveFrom w:id="89" w:author="1296" w:date="2024-03-28T09:34:00Z"/>
        </w:rPr>
      </w:pPr>
      <w:moveFromRangeStart w:id="90" w:author="1296" w:date="2024-03-28T09:34:00Z" w:name="move162510880"/>
      <w:moveFrom w:id="91" w:author="1296" w:date="2024-03-28T09:34:00Z">
        <w:del w:id="92" w:author="1296" w:date="2024-03-28T09:34:00Z">
          <w:r w:rsidRPr="00D61DA4" w:rsidDel="001104B6">
            <w:rPr>
              <w:rFonts w:hint="eastAsia"/>
              <w:sz w:val="20"/>
              <w:szCs w:val="21"/>
            </w:rPr>
            <w:delText>（注）会社の設立登記に係る登録免許税の軽減措置の適用を受けるためには、会社法上の発起人かつ会社の代表者となり会社を設立しようとする個人が証明を受ける必要があります。</w:delText>
          </w:r>
        </w:del>
      </w:moveFrom>
    </w:p>
    <w:moveFromRangeEnd w:id="90"/>
    <w:p w14:paraId="12D12FBF" w14:textId="5A6DA30E" w:rsidR="00AE1C02" w:rsidDel="001104B6" w:rsidRDefault="00AE1C02" w:rsidP="00AE1C02">
      <w:pPr>
        <w:jc w:val="right"/>
        <w:rPr>
          <w:del w:id="93" w:author="1296" w:date="2024-03-28T09:34:00Z"/>
        </w:rPr>
      </w:pPr>
    </w:p>
    <w:p w14:paraId="7E2162DD" w14:textId="7DCAD9B4" w:rsidR="00AE1C02" w:rsidRPr="00D61DA4" w:rsidDel="001104B6" w:rsidRDefault="00AE1C02" w:rsidP="00AE1C02">
      <w:pPr>
        <w:jc w:val="right"/>
        <w:rPr>
          <w:del w:id="94" w:author="1296" w:date="2024-03-28T09:34:00Z"/>
        </w:rPr>
      </w:pPr>
      <w:del w:id="95" w:author="1296" w:date="2024-03-28T09:34:00Z">
        <w:r w:rsidRPr="00D61DA4" w:rsidDel="001104B6">
          <w:rPr>
            <w:rFonts w:hint="eastAsia"/>
          </w:rPr>
          <w:delText>【参考様式】</w:delText>
        </w:r>
      </w:del>
    </w:p>
    <w:p w14:paraId="61DAA621" w14:textId="6A0EDC74" w:rsidR="00AE1C02" w:rsidRPr="00D61DA4" w:rsidDel="001104B6" w:rsidRDefault="00AE1C02" w:rsidP="00AE1C02">
      <w:pPr>
        <w:jc w:val="right"/>
        <w:rPr>
          <w:del w:id="96" w:author="1296" w:date="2024-03-28T09:34:00Z"/>
        </w:rPr>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3F1F9025" w14:textId="54C5C40E" w:rsidR="00AE1C02" w:rsidRPr="00D61DA4" w:rsidRDefault="00AE1C02" w:rsidP="00AE1C02">
      <w:pPr>
        <w:ind w:right="210"/>
        <w:jc w:val="right"/>
      </w:pPr>
      <w:r w:rsidRPr="00D61DA4">
        <w:rPr>
          <w:rFonts w:hint="eastAsia"/>
          <w:sz w:val="20"/>
          <w:szCs w:val="20"/>
        </w:rPr>
        <w:t>令和</w:t>
      </w:r>
      <w:del w:id="97" w:author="1296" w:date="2024-03-28T09:34:00Z">
        <w:r w:rsidRPr="00D61DA4" w:rsidDel="001104B6">
          <w:rPr>
            <w:rFonts w:hint="eastAsia"/>
            <w:sz w:val="20"/>
            <w:szCs w:val="20"/>
          </w:rPr>
          <w:delText xml:space="preserve">　</w:delText>
        </w:r>
      </w:del>
      <w:ins w:id="98" w:author="1296" w:date="2024-03-28T09:34:00Z">
        <w:r w:rsidR="001104B6">
          <w:rPr>
            <w:rFonts w:hint="eastAsia"/>
            <w:sz w:val="20"/>
            <w:szCs w:val="20"/>
          </w:rPr>
          <w:t>６</w:t>
        </w:r>
      </w:ins>
      <w:r w:rsidRPr="00D61DA4">
        <w:rPr>
          <w:rFonts w:hint="eastAsia"/>
          <w:sz w:val="20"/>
          <w:szCs w:val="20"/>
        </w:rPr>
        <w:t>年</w:t>
      </w:r>
      <w:ins w:id="99" w:author="1296" w:date="2024-03-28T09:34:00Z">
        <w:r w:rsidR="001104B6">
          <w:rPr>
            <w:rFonts w:hint="eastAsia"/>
            <w:sz w:val="20"/>
            <w:szCs w:val="20"/>
          </w:rPr>
          <w:t>４</w:t>
        </w:r>
      </w:ins>
      <w:del w:id="100" w:author="1296" w:date="2024-03-28T09:34:00Z">
        <w:r w:rsidRPr="00D61DA4" w:rsidDel="001104B6">
          <w:rPr>
            <w:rFonts w:hint="eastAsia"/>
            <w:sz w:val="20"/>
            <w:szCs w:val="20"/>
          </w:rPr>
          <w:delText xml:space="preserve">　</w:delText>
        </w:r>
      </w:del>
      <w:r w:rsidRPr="00D61DA4">
        <w:rPr>
          <w:rFonts w:hint="eastAsia"/>
          <w:sz w:val="20"/>
          <w:szCs w:val="20"/>
        </w:rPr>
        <w:t>月</w:t>
      </w:r>
      <w:ins w:id="101" w:author="1296" w:date="2024-03-28T09:34:00Z">
        <w:r w:rsidR="001104B6">
          <w:rPr>
            <w:rFonts w:hint="eastAsia"/>
            <w:sz w:val="20"/>
            <w:szCs w:val="20"/>
          </w:rPr>
          <w:t>１</w:t>
        </w:r>
      </w:ins>
      <w:del w:id="102" w:author="1296" w:date="2024-03-28T09:34:00Z">
        <w:r w:rsidRPr="00D61DA4" w:rsidDel="001104B6">
          <w:rPr>
            <w:rFonts w:hint="eastAsia"/>
            <w:sz w:val="20"/>
            <w:szCs w:val="20"/>
          </w:rPr>
          <w:delText xml:space="preserve">　</w:delText>
        </w:r>
      </w:del>
      <w:r w:rsidRPr="00D61DA4">
        <w:rPr>
          <w:rFonts w:hint="eastAsia"/>
          <w:sz w:val="20"/>
          <w:szCs w:val="20"/>
        </w:rPr>
        <w:t>日</w:t>
      </w:r>
    </w:p>
    <w:p w14:paraId="38E9BAC0" w14:textId="709DD26A" w:rsidR="00AE1C02" w:rsidRPr="00D61DA4" w:rsidRDefault="001104B6" w:rsidP="00AE1C02">
      <w:pPr>
        <w:ind w:right="210"/>
        <w:jc w:val="right"/>
      </w:pPr>
      <w:ins w:id="103" w:author="1296" w:date="2024-03-28T09:34:00Z">
        <w:r>
          <w:rPr>
            <w:rFonts w:hint="eastAsia"/>
          </w:rPr>
          <w:t>羽生</w:t>
        </w:r>
      </w:ins>
      <w:r w:rsidR="00AE1C02" w:rsidRPr="00D61DA4">
        <w:rPr>
          <w:rFonts w:hint="eastAsia"/>
        </w:rPr>
        <w:t>市</w:t>
      </w:r>
      <w:del w:id="104" w:author="1296" w:date="2024-03-28T09:34:00Z">
        <w:r w:rsidR="00AE1C02" w:rsidRPr="00D61DA4" w:rsidDel="001104B6">
          <w:rPr>
            <w:rFonts w:hint="eastAsia"/>
          </w:rPr>
          <w:delText>町村名</w:delText>
        </w:r>
      </w:del>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77777777" w:rsidR="00AE1C02" w:rsidRPr="00D61DA4" w:rsidRDefault="00AE1C02" w:rsidP="00AE1C02">
      <w:pPr>
        <w:ind w:left="420" w:hangingChars="200" w:hanging="420"/>
        <w:jc w:val="left"/>
        <w:rPr>
          <w:szCs w:val="21"/>
        </w:rPr>
      </w:pPr>
      <w:r w:rsidRPr="00D61DA4">
        <w:rPr>
          <w:rFonts w:hint="eastAsia"/>
          <w:szCs w:val="21"/>
        </w:rPr>
        <w:t>（３）本市</w:t>
      </w:r>
      <w:del w:id="105" w:author="1296" w:date="2024-03-28T09:42:00Z">
        <w:r w:rsidRPr="00D61DA4" w:rsidDel="00236F5F">
          <w:rPr>
            <w:rFonts w:hint="eastAsia"/>
            <w:szCs w:val="21"/>
          </w:rPr>
          <w:delText>（町村）</w:delText>
        </w:r>
      </w:del>
      <w:r w:rsidRPr="00D61DA4">
        <w:rPr>
          <w:rFonts w:hint="eastAsia"/>
          <w:szCs w:val="21"/>
        </w:rPr>
        <w:t>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4A416DEE" w14:textId="719E309B" w:rsidR="00AE1C02" w:rsidRPr="00D61DA4" w:rsidRDefault="00AE1C02" w:rsidP="00AE1C02">
      <w:pPr>
        <w:ind w:left="424" w:hangingChars="202" w:hanging="424"/>
        <w:jc w:val="left"/>
        <w:rPr>
          <w:szCs w:val="21"/>
        </w:rPr>
      </w:pPr>
      <w:r w:rsidRPr="00D61DA4">
        <w:rPr>
          <w:rFonts w:asciiTheme="minorEastAsia" w:hAnsiTheme="minorEastAsia" w:hint="eastAsia"/>
        </w:rPr>
        <w:t>（２）</w:t>
      </w:r>
      <w:r w:rsidRPr="00D61DA4">
        <w:rPr>
          <w:rFonts w:hint="eastAsia"/>
          <w:szCs w:val="21"/>
        </w:rPr>
        <w:t>本市</w:t>
      </w:r>
      <w:del w:id="106" w:author="1296" w:date="2024-03-28T09:35:00Z">
        <w:r w:rsidRPr="00D61DA4" w:rsidDel="001104B6">
          <w:rPr>
            <w:rFonts w:hint="eastAsia"/>
            <w:szCs w:val="21"/>
          </w:rPr>
          <w:delText>（町村）</w:delText>
        </w:r>
      </w:del>
      <w:r w:rsidRPr="00D61DA4">
        <w:rPr>
          <w:rFonts w:hint="eastAsia"/>
          <w:szCs w:val="21"/>
        </w:rPr>
        <w:t>が交付する証明書をもって、他の市町村で創業する場合であっても、創業関連保証の特例を活用することができます。</w:t>
      </w:r>
    </w:p>
    <w:p w14:paraId="4B232F5B" w14:textId="77777777" w:rsidR="00AE1C02" w:rsidRPr="00D61DA4" w:rsidDel="001104B6" w:rsidRDefault="00AE1C02" w:rsidP="00AE1C02">
      <w:pPr>
        <w:ind w:left="420" w:hangingChars="200" w:hanging="420"/>
        <w:jc w:val="left"/>
        <w:rPr>
          <w:del w:id="107" w:author="1296" w:date="2024-03-28T09:35:00Z"/>
          <w:szCs w:val="21"/>
        </w:rPr>
      </w:pPr>
    </w:p>
    <w:p w14:paraId="1A0F76F9" w14:textId="5CBB8D23" w:rsidR="00AE1C02" w:rsidRPr="00D61DA4" w:rsidDel="001104B6" w:rsidRDefault="00AE1C02">
      <w:pPr>
        <w:jc w:val="left"/>
        <w:rPr>
          <w:del w:id="108" w:author="1296" w:date="2024-03-28T09:35:00Z"/>
          <w:rFonts w:asciiTheme="minorEastAsia" w:hAnsiTheme="minorEastAsia"/>
        </w:rPr>
        <w:pPrChange w:id="109" w:author="1296" w:date="2024-03-28T09:35:00Z">
          <w:pPr>
            <w:ind w:left="420" w:hangingChars="200" w:hanging="420"/>
            <w:jc w:val="left"/>
          </w:pPr>
        </w:pPrChange>
      </w:pPr>
    </w:p>
    <w:p w14:paraId="5E53F590" w14:textId="77777777" w:rsidR="00AE1C02" w:rsidRPr="00D61DA4" w:rsidRDefault="00AE1C02" w:rsidP="00AE1C02">
      <w:pPr>
        <w:jc w:val="left"/>
        <w:rPr>
          <w:rFonts w:asciiTheme="minorEastAsia" w:hAnsiTheme="minorEastAsia"/>
        </w:rPr>
      </w:pPr>
    </w:p>
    <w:p w14:paraId="56007D9D" w14:textId="75E00FDF" w:rsidR="00AE1C02" w:rsidRPr="00D61DA4" w:rsidRDefault="00485E10" w:rsidP="00AE1C02">
      <w:pPr>
        <w:jc w:val="left"/>
        <w:rPr>
          <w:rFonts w:asciiTheme="minorEastAsia" w:hAnsiTheme="minorEastAsia"/>
        </w:rPr>
      </w:pPr>
      <w:r>
        <w:rPr>
          <w:rFonts w:asciiTheme="minorEastAsia" w:hAnsiTheme="minorEastAsia" w:hint="eastAsia"/>
        </w:rPr>
        <w:t>３</w:t>
      </w:r>
      <w:r w:rsidR="00AE1C02" w:rsidRPr="00D61DA4">
        <w:rPr>
          <w:rFonts w:asciiTheme="minorEastAsia" w:hAnsiTheme="minorEastAsia" w:hint="eastAsia"/>
        </w:rPr>
        <w:t>．日本政策金融公庫新規開業支援資金の貸付利率の引き下げについて</w:t>
      </w:r>
    </w:p>
    <w:p w14:paraId="6BDFC3E1" w14:textId="77777777" w:rsidR="00AE1C02" w:rsidRPr="0099000C" w:rsidRDefault="00AE1C02" w:rsidP="00AE1C02">
      <w:pPr>
        <w:ind w:left="424" w:hangingChars="202" w:hanging="424"/>
        <w:jc w:val="left"/>
        <w:rPr>
          <w:rFonts w:asciiTheme="minorEastAsia" w:hAnsiTheme="minorEastAsia"/>
        </w:rPr>
      </w:pPr>
      <w:r w:rsidRPr="00D61DA4">
        <w:rPr>
          <w:rFonts w:asciiTheme="minorEastAsia" w:hAnsiTheme="minorEastAsia" w:hint="eastAsia"/>
        </w:rPr>
        <w:t>（１）特定創業支援等事業により支援を受けた者は、新規開業支援資金の貸付利率の引き下げの対象として、同資金を利用することが可能です（別途、審査を受ける必要があり</w:t>
      </w:r>
      <w:r>
        <w:rPr>
          <w:rFonts w:asciiTheme="minorEastAsia" w:hAnsiTheme="minorEastAsia" w:hint="eastAsia"/>
        </w:rPr>
        <w:t>ます）。</w:t>
      </w:r>
    </w:p>
    <w:p w14:paraId="143FC1CD" w14:textId="0CA34EF0" w:rsidR="00873949" w:rsidRDefault="00873949">
      <w:pPr>
        <w:widowControl/>
        <w:jc w:val="left"/>
        <w:rPr>
          <w:ins w:id="110" w:author="1296" w:date="2024-03-28T09:36:00Z"/>
          <w:rFonts w:asciiTheme="minorEastAsia" w:hAnsiTheme="minorEastAsia"/>
        </w:rPr>
      </w:pPr>
      <w:ins w:id="111" w:author="1296" w:date="2024-03-28T09:36:00Z">
        <w:r>
          <w:rPr>
            <w:rFonts w:asciiTheme="minorEastAsia" w:hAnsiTheme="minorEastAsia"/>
          </w:rPr>
          <w:br w:type="page"/>
        </w:r>
      </w:ins>
    </w:p>
    <w:p w14:paraId="22C96EF5" w14:textId="77777777" w:rsidR="00873949" w:rsidRPr="00BF45AE" w:rsidRDefault="00873949" w:rsidP="00873949">
      <w:pPr>
        <w:rPr>
          <w:ins w:id="112" w:author="1296" w:date="2024-03-28T09:36:00Z"/>
          <w:rFonts w:ascii="ＭＳ 明朝" w:hAnsi="ＭＳ 明朝"/>
          <w:b/>
          <w:sz w:val="26"/>
          <w:szCs w:val="26"/>
        </w:rPr>
      </w:pPr>
      <w:ins w:id="113" w:author="1296" w:date="2024-03-28T09:36:00Z">
        <w:r w:rsidRPr="00BF45AE">
          <w:rPr>
            <w:rFonts w:ascii="ＭＳ 明朝" w:hAnsi="ＭＳ 明朝" w:hint="eastAsia"/>
            <w:b/>
            <w:sz w:val="26"/>
            <w:szCs w:val="26"/>
          </w:rPr>
          <w:lastRenderedPageBreak/>
          <w:t>※新たに開始しようとする事業の業種について</w:t>
        </w:r>
      </w:ins>
    </w:p>
    <w:p w14:paraId="24B25FF5" w14:textId="77777777" w:rsidR="00873949" w:rsidRDefault="00873949" w:rsidP="00873949">
      <w:pPr>
        <w:rPr>
          <w:ins w:id="114" w:author="1296" w:date="2024-03-28T09:36:00Z"/>
          <w:rFonts w:ascii="ＭＳ 明朝" w:hAnsi="ＭＳ 明朝"/>
          <w:sz w:val="22"/>
        </w:rPr>
      </w:pPr>
    </w:p>
    <w:p w14:paraId="6A180142" w14:textId="77777777" w:rsidR="00873949" w:rsidRPr="00BF45AE" w:rsidRDefault="00873949" w:rsidP="00873949">
      <w:pPr>
        <w:rPr>
          <w:ins w:id="115" w:author="1296" w:date="2024-03-28T09:36:00Z"/>
          <w:rFonts w:ascii="ＭＳ 明朝" w:hAnsi="ＭＳ 明朝"/>
          <w:b/>
          <w:sz w:val="24"/>
          <w:szCs w:val="24"/>
        </w:rPr>
      </w:pPr>
      <w:ins w:id="116" w:author="1296" w:date="2024-03-28T09:36:00Z">
        <w:r w:rsidRPr="00BF45AE">
          <w:rPr>
            <w:rFonts w:ascii="ＭＳ 明朝" w:hAnsi="ＭＳ 明朝" w:hint="eastAsia"/>
            <w:b/>
            <w:sz w:val="24"/>
            <w:szCs w:val="24"/>
          </w:rPr>
          <w:t>①業種欄には主たる業種に該当する業種についてＡ～Ｔのいずれかを記入してください。</w:t>
        </w:r>
      </w:ins>
    </w:p>
    <w:p w14:paraId="35F53737" w14:textId="77777777" w:rsidR="00873949" w:rsidRPr="00DF239F" w:rsidRDefault="00873949" w:rsidP="00873949">
      <w:pPr>
        <w:rPr>
          <w:ins w:id="117" w:author="1296" w:date="2024-03-28T09:36:00Z"/>
          <w:rFonts w:ascii="ＭＳ 明朝" w:hAnsi="ＭＳ 明朝"/>
          <w:sz w:val="22"/>
        </w:rPr>
      </w:pPr>
      <w:ins w:id="118" w:author="1296" w:date="2024-03-28T09:36:00Z">
        <w:r w:rsidRPr="00DF239F">
          <w:rPr>
            <w:rFonts w:ascii="ＭＳ 明朝" w:hAnsi="ＭＳ 明朝" w:hint="eastAsia"/>
            <w:sz w:val="22"/>
          </w:rPr>
          <w:t xml:space="preserve">A  農業，林業 B  漁業   C  鉱業，採石業，砂利採取業   D  建設業 E  製造業   </w:t>
        </w:r>
      </w:ins>
    </w:p>
    <w:p w14:paraId="1B540496" w14:textId="77777777" w:rsidR="00873949" w:rsidRPr="00DF239F" w:rsidRDefault="00873949" w:rsidP="00873949">
      <w:pPr>
        <w:rPr>
          <w:ins w:id="119" w:author="1296" w:date="2024-03-28T09:36:00Z"/>
          <w:rFonts w:ascii="ＭＳ 明朝" w:hAnsi="ＭＳ 明朝"/>
          <w:sz w:val="22"/>
        </w:rPr>
      </w:pPr>
      <w:ins w:id="120" w:author="1296" w:date="2024-03-28T09:36:00Z">
        <w:r w:rsidRPr="00DF239F">
          <w:rPr>
            <w:rFonts w:ascii="ＭＳ 明朝" w:hAnsi="ＭＳ 明朝" w:hint="eastAsia"/>
            <w:sz w:val="22"/>
          </w:rPr>
          <w:t xml:space="preserve">F  電気・ガス・熱供給・水道業  G  情報通信業 H  運輸業，郵便業 I  卸売業，小売業  </w:t>
        </w:r>
      </w:ins>
    </w:p>
    <w:p w14:paraId="0140AC89" w14:textId="77777777" w:rsidR="00873949" w:rsidRPr="00DF239F" w:rsidRDefault="00873949" w:rsidP="00873949">
      <w:pPr>
        <w:rPr>
          <w:ins w:id="121" w:author="1296" w:date="2024-03-28T09:36:00Z"/>
          <w:rFonts w:ascii="ＭＳ 明朝" w:hAnsi="ＭＳ 明朝"/>
          <w:sz w:val="22"/>
        </w:rPr>
      </w:pPr>
      <w:ins w:id="122" w:author="1296" w:date="2024-03-28T09:36:00Z">
        <w:r w:rsidRPr="00DF239F">
          <w:rPr>
            <w:rFonts w:ascii="ＭＳ 明朝" w:hAnsi="ＭＳ 明朝" w:hint="eastAsia"/>
            <w:sz w:val="22"/>
          </w:rPr>
          <w:t xml:space="preserve">J  金融業，保険業K  不動産業，物品賃貸業L  学術研究，専門・技術サービス業 </w:t>
        </w:r>
      </w:ins>
    </w:p>
    <w:p w14:paraId="2927C688" w14:textId="77777777" w:rsidR="00873949" w:rsidRPr="00DF239F" w:rsidRDefault="00873949" w:rsidP="00873949">
      <w:pPr>
        <w:rPr>
          <w:ins w:id="123" w:author="1296" w:date="2024-03-28T09:36:00Z"/>
          <w:rFonts w:ascii="ＭＳ 明朝" w:hAnsi="ＭＳ 明朝"/>
          <w:sz w:val="22"/>
        </w:rPr>
      </w:pPr>
      <w:ins w:id="124" w:author="1296" w:date="2024-03-28T09:36:00Z">
        <w:r w:rsidRPr="00DF239F">
          <w:rPr>
            <w:rFonts w:ascii="ＭＳ 明朝" w:hAnsi="ＭＳ 明朝" w:hint="eastAsia"/>
            <w:sz w:val="22"/>
          </w:rPr>
          <w:t xml:space="preserve">M  宿泊業，飲食サービス業   N  生活関連サービス業，娯楽業  O  教育，学習支援業  </w:t>
        </w:r>
      </w:ins>
    </w:p>
    <w:p w14:paraId="75F8232D" w14:textId="77777777" w:rsidR="00873949" w:rsidRPr="00DF239F" w:rsidRDefault="00873949" w:rsidP="00873949">
      <w:pPr>
        <w:rPr>
          <w:ins w:id="125" w:author="1296" w:date="2024-03-28T09:36:00Z"/>
          <w:rFonts w:ascii="ＭＳ 明朝" w:hAnsi="ＭＳ 明朝"/>
          <w:sz w:val="22"/>
        </w:rPr>
      </w:pPr>
      <w:ins w:id="126" w:author="1296" w:date="2024-03-28T09:36:00Z">
        <w:r w:rsidRPr="00DF239F">
          <w:rPr>
            <w:rFonts w:ascii="ＭＳ 明朝" w:hAnsi="ＭＳ 明朝" w:hint="eastAsia"/>
            <w:sz w:val="22"/>
          </w:rPr>
          <w:t>P  医療，福祉  Q  複合サービス事業R  サービス業（他に分類されないもの）</w:t>
        </w:r>
      </w:ins>
    </w:p>
    <w:p w14:paraId="4B6A5D89" w14:textId="77777777" w:rsidR="00873949" w:rsidRPr="00DF239F" w:rsidRDefault="00873949" w:rsidP="00873949">
      <w:pPr>
        <w:rPr>
          <w:ins w:id="127" w:author="1296" w:date="2024-03-28T09:36:00Z"/>
          <w:rFonts w:ascii="ＭＳ 明朝" w:hAnsi="ＭＳ 明朝"/>
          <w:sz w:val="22"/>
        </w:rPr>
      </w:pPr>
      <w:ins w:id="128" w:author="1296" w:date="2024-03-28T09:36:00Z">
        <w:r w:rsidRPr="00DF239F">
          <w:rPr>
            <w:rFonts w:ascii="ＭＳ 明朝" w:hAnsi="ＭＳ 明朝" w:hint="eastAsia"/>
            <w:sz w:val="22"/>
          </w:rPr>
          <w:t>S  公務（他に分類されるものを除く）T  分類不能の産業</w:t>
        </w:r>
      </w:ins>
    </w:p>
    <w:p w14:paraId="4A932D75" w14:textId="77777777" w:rsidR="00873949" w:rsidRPr="00DF239F" w:rsidRDefault="00873949" w:rsidP="00873949">
      <w:pPr>
        <w:rPr>
          <w:ins w:id="129" w:author="1296" w:date="2024-03-28T09:36:00Z"/>
          <w:rFonts w:ascii="ＭＳ 明朝" w:hAnsi="ＭＳ 明朝"/>
          <w:sz w:val="22"/>
        </w:rPr>
      </w:pPr>
    </w:p>
    <w:p w14:paraId="0B43AF6F" w14:textId="77777777" w:rsidR="00873949" w:rsidRPr="00BF45AE" w:rsidRDefault="00873949" w:rsidP="00873949">
      <w:pPr>
        <w:rPr>
          <w:ins w:id="130" w:author="1296" w:date="2024-03-28T09:36:00Z"/>
          <w:rFonts w:ascii="Verdana" w:hAnsi="Verdana"/>
          <w:b/>
          <w:color w:val="000000"/>
          <w:sz w:val="24"/>
          <w:szCs w:val="24"/>
        </w:rPr>
      </w:pPr>
      <w:ins w:id="131" w:author="1296" w:date="2024-03-28T09:36:00Z">
        <w:r w:rsidRPr="00BF45AE">
          <w:rPr>
            <w:rFonts w:ascii="Verdana" w:hAnsi="Verdana" w:hint="eastAsia"/>
            <w:b/>
            <w:color w:val="000000"/>
            <w:sz w:val="24"/>
            <w:szCs w:val="24"/>
          </w:rPr>
          <w:t>②Ａ～Ｔの業種</w:t>
        </w:r>
        <w:r w:rsidRPr="00BF45AE">
          <w:rPr>
            <w:rFonts w:ascii="Verdana" w:hAnsi="Verdana"/>
            <w:b/>
            <w:color w:val="000000"/>
            <w:sz w:val="24"/>
            <w:szCs w:val="24"/>
          </w:rPr>
          <w:t>の</w:t>
        </w:r>
        <w:r w:rsidRPr="00BF45AE">
          <w:rPr>
            <w:rFonts w:ascii="Verdana" w:hAnsi="Verdana" w:hint="eastAsia"/>
            <w:b/>
            <w:color w:val="000000"/>
            <w:sz w:val="24"/>
            <w:szCs w:val="24"/>
          </w:rPr>
          <w:t>記入</w:t>
        </w:r>
        <w:r w:rsidRPr="00BF45AE">
          <w:rPr>
            <w:rFonts w:ascii="Verdana" w:hAnsi="Verdana"/>
            <w:b/>
            <w:color w:val="000000"/>
            <w:sz w:val="24"/>
            <w:szCs w:val="24"/>
          </w:rPr>
          <w:t>に</w:t>
        </w:r>
        <w:r>
          <w:rPr>
            <w:rFonts w:ascii="Verdana" w:hAnsi="Verdana" w:hint="eastAsia"/>
            <w:b/>
            <w:color w:val="000000"/>
            <w:sz w:val="24"/>
            <w:szCs w:val="24"/>
          </w:rPr>
          <w:t>際して</w:t>
        </w:r>
        <w:r w:rsidRPr="00BF45AE">
          <w:rPr>
            <w:rFonts w:ascii="Verdana" w:hAnsi="Verdana"/>
            <w:b/>
            <w:color w:val="000000"/>
            <w:sz w:val="24"/>
            <w:szCs w:val="24"/>
          </w:rPr>
          <w:t>は、</w:t>
        </w:r>
        <w:r w:rsidRPr="00BF45AE">
          <w:rPr>
            <w:rFonts w:ascii="Verdana" w:hAnsi="Verdana" w:hint="eastAsia"/>
            <w:b/>
            <w:color w:val="000000"/>
            <w:sz w:val="24"/>
            <w:szCs w:val="24"/>
          </w:rPr>
          <w:t>下記窓口にアクセスし、</w:t>
        </w:r>
        <w:r w:rsidRPr="00BF45AE">
          <w:rPr>
            <w:rFonts w:ascii="Verdana" w:hAnsi="Verdana"/>
            <w:b/>
            <w:color w:val="000000"/>
            <w:sz w:val="24"/>
            <w:szCs w:val="24"/>
          </w:rPr>
          <w:t>各分類項目の詳細情報まで</w:t>
        </w:r>
        <w:r w:rsidRPr="00BF45AE">
          <w:rPr>
            <w:rFonts w:ascii="Verdana" w:hAnsi="Verdana" w:hint="eastAsia"/>
            <w:b/>
            <w:color w:val="000000"/>
            <w:sz w:val="24"/>
            <w:szCs w:val="24"/>
          </w:rPr>
          <w:t>ご</w:t>
        </w:r>
        <w:r w:rsidRPr="00BF45AE">
          <w:rPr>
            <w:rFonts w:ascii="Verdana" w:hAnsi="Verdana"/>
            <w:b/>
            <w:color w:val="000000"/>
            <w:sz w:val="24"/>
            <w:szCs w:val="24"/>
          </w:rPr>
          <w:t>参照いただき、当該項目の内容についてご確認</w:t>
        </w:r>
        <w:r w:rsidRPr="00BF45AE">
          <w:rPr>
            <w:rFonts w:ascii="Verdana" w:hAnsi="Verdana" w:hint="eastAsia"/>
            <w:b/>
            <w:color w:val="000000"/>
            <w:sz w:val="24"/>
            <w:szCs w:val="24"/>
          </w:rPr>
          <w:t>うえ、</w:t>
        </w:r>
        <w:r>
          <w:rPr>
            <w:rFonts w:ascii="Verdana" w:hAnsi="Verdana" w:hint="eastAsia"/>
            <w:b/>
            <w:color w:val="000000"/>
            <w:sz w:val="24"/>
            <w:szCs w:val="24"/>
          </w:rPr>
          <w:t>日本標準産業分類の大分類を</w:t>
        </w:r>
        <w:r w:rsidRPr="00BF45AE">
          <w:rPr>
            <w:rFonts w:ascii="Verdana" w:hAnsi="Verdana" w:hint="eastAsia"/>
            <w:b/>
            <w:color w:val="000000"/>
            <w:sz w:val="24"/>
            <w:szCs w:val="24"/>
          </w:rPr>
          <w:t>記入して</w:t>
        </w:r>
        <w:r>
          <w:rPr>
            <w:rFonts w:ascii="Verdana" w:hAnsi="Verdana" w:hint="eastAsia"/>
            <w:b/>
            <w:color w:val="000000"/>
            <w:sz w:val="24"/>
            <w:szCs w:val="24"/>
          </w:rPr>
          <w:t>くだ</w:t>
        </w:r>
        <w:r w:rsidRPr="00BF45AE">
          <w:rPr>
            <w:rFonts w:ascii="Verdana" w:hAnsi="Verdana"/>
            <w:b/>
            <w:color w:val="000000"/>
            <w:sz w:val="24"/>
            <w:szCs w:val="24"/>
          </w:rPr>
          <w:t>さい。</w:t>
        </w:r>
      </w:ins>
    </w:p>
    <w:p w14:paraId="3EADE534" w14:textId="77777777" w:rsidR="00873949" w:rsidRDefault="00873949" w:rsidP="00873949">
      <w:pPr>
        <w:rPr>
          <w:ins w:id="132" w:author="1296" w:date="2024-03-28T09:36:00Z"/>
          <w:rFonts w:ascii="ＭＳ 明朝" w:hAnsi="ＭＳ 明朝"/>
          <w:sz w:val="22"/>
        </w:rPr>
      </w:pPr>
    </w:p>
    <w:p w14:paraId="303ED85A" w14:textId="77777777" w:rsidR="00873949" w:rsidRPr="00DF239F" w:rsidRDefault="00873949" w:rsidP="00873949">
      <w:pPr>
        <w:rPr>
          <w:ins w:id="133" w:author="1296" w:date="2024-03-28T09:36:00Z"/>
          <w:rFonts w:ascii="ＭＳ 明朝" w:hAnsi="ＭＳ 明朝"/>
          <w:sz w:val="22"/>
        </w:rPr>
      </w:pPr>
      <w:ins w:id="134" w:author="1296" w:date="2024-03-28T09:36:00Z">
        <w:r w:rsidRPr="00DF239F">
          <w:rPr>
            <w:rFonts w:ascii="ＭＳ 明朝" w:hAnsi="ＭＳ 明朝" w:hint="eastAsia"/>
            <w:sz w:val="22"/>
          </w:rPr>
          <w:t>政府統計の総合窓口</w:t>
        </w:r>
      </w:ins>
    </w:p>
    <w:p w14:paraId="75FED413" w14:textId="77777777" w:rsidR="00873949" w:rsidRPr="00270A8A" w:rsidRDefault="00873949" w:rsidP="00873949">
      <w:pPr>
        <w:rPr>
          <w:ins w:id="135" w:author="1296" w:date="2024-03-28T09:36:00Z"/>
          <w:rFonts w:ascii="ＭＳ 明朝" w:hAnsi="ＭＳ 明朝"/>
        </w:rPr>
      </w:pPr>
      <w:ins w:id="136" w:author="1296" w:date="2024-03-28T09:36:00Z">
        <w:r>
          <w:fldChar w:fldCharType="begin"/>
        </w:r>
        <w:r>
          <w:instrText xml:space="preserve"> HYPERLINK "https://www.e-stat.go.jp/" </w:instrText>
        </w:r>
        <w:r>
          <w:fldChar w:fldCharType="separate"/>
        </w:r>
        <w:r w:rsidRPr="00270A8A">
          <w:rPr>
            <w:rFonts w:ascii="ＭＳ 明朝" w:hAnsi="ＭＳ 明朝"/>
          </w:rPr>
          <w:t>http</w:t>
        </w:r>
        <w:r w:rsidRPr="00270A8A">
          <w:rPr>
            <w:rFonts w:ascii="ＭＳ 明朝" w:hAnsi="ＭＳ 明朝" w:hint="eastAsia"/>
          </w:rPr>
          <w:t>s</w:t>
        </w:r>
        <w:r w:rsidRPr="00270A8A">
          <w:rPr>
            <w:rFonts w:ascii="ＭＳ 明朝" w:hAnsi="ＭＳ 明朝"/>
          </w:rPr>
          <w:t>://www.e-stat.go.jp/</w:t>
        </w:r>
        <w:r>
          <w:rPr>
            <w:rFonts w:ascii="ＭＳ 明朝" w:hAnsi="ＭＳ 明朝"/>
          </w:rPr>
          <w:fldChar w:fldCharType="end"/>
        </w:r>
        <w:r w:rsidRPr="00270A8A">
          <w:rPr>
            <w:rFonts w:ascii="ＭＳ 明朝" w:hAnsi="ＭＳ 明朝"/>
          </w:rPr>
          <w:t>classifications/terms/10</w:t>
        </w:r>
      </w:ins>
    </w:p>
    <w:p w14:paraId="4C1AE5DF" w14:textId="77777777" w:rsidR="00873949" w:rsidRDefault="00873949" w:rsidP="00873949">
      <w:pPr>
        <w:rPr>
          <w:ins w:id="137" w:author="1296" w:date="2024-03-28T09:36:00Z"/>
          <w:rFonts w:ascii="ＭＳ 明朝" w:hAnsi="ＭＳ 明朝"/>
        </w:rPr>
      </w:pPr>
    </w:p>
    <w:p w14:paraId="3EF1775A" w14:textId="77777777" w:rsidR="00873949" w:rsidRDefault="00873949" w:rsidP="00873949">
      <w:pPr>
        <w:rPr>
          <w:ins w:id="138" w:author="1296" w:date="2024-03-28T09:36:00Z"/>
          <w:rFonts w:ascii="ＭＳ 明朝" w:hAnsi="ＭＳ 明朝"/>
        </w:rPr>
      </w:pPr>
      <w:ins w:id="139" w:author="1296" w:date="2024-03-28T09:36:00Z">
        <w:r>
          <w:rPr>
            <w:rFonts w:ascii="ＭＳ 明朝" w:hAnsi="ＭＳ 明朝" w:hint="eastAsia"/>
          </w:rPr>
          <w:t>▼参考</w:t>
        </w:r>
      </w:ins>
    </w:p>
    <w:p w14:paraId="507C7B48" w14:textId="77777777" w:rsidR="00873949" w:rsidRDefault="00873949" w:rsidP="00873949">
      <w:pPr>
        <w:rPr>
          <w:ins w:id="140" w:author="1296" w:date="2024-03-28T09:36:00Z"/>
          <w:rFonts w:ascii="ＭＳ 明朝" w:hAnsi="ＭＳ 明朝"/>
        </w:rPr>
      </w:pPr>
      <w:ins w:id="141" w:author="1296" w:date="2024-03-28T09:36:00Z">
        <w:r>
          <w:rPr>
            <w:rFonts w:ascii="ＭＳ 明朝" w:hAnsi="ＭＳ 明朝"/>
            <w:noProof/>
          </w:rPr>
          <mc:AlternateContent>
            <mc:Choice Requires="wps">
              <w:drawing>
                <wp:anchor distT="0" distB="0" distL="114300" distR="114300" simplePos="0" relativeHeight="251663360" behindDoc="0" locked="0" layoutInCell="1" allowOverlap="1" wp14:anchorId="119B61F5" wp14:editId="1109ADA1">
                  <wp:simplePos x="0" y="0"/>
                  <wp:positionH relativeFrom="column">
                    <wp:posOffset>4710430</wp:posOffset>
                  </wp:positionH>
                  <wp:positionV relativeFrom="paragraph">
                    <wp:posOffset>1687195</wp:posOffset>
                  </wp:positionV>
                  <wp:extent cx="1047750" cy="488950"/>
                  <wp:effectExtent l="824230" t="10795" r="13970" b="5080"/>
                  <wp:wrapNone/>
                  <wp:docPr id="16" name="角丸四角形吹き出し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488950"/>
                          </a:xfrm>
                          <a:prstGeom prst="wedgeRoundRectCallout">
                            <a:avLst>
                              <a:gd name="adj1" fmla="val -122426"/>
                              <a:gd name="adj2" fmla="val -5713"/>
                              <a:gd name="adj3" fmla="val 16667"/>
                            </a:avLst>
                          </a:prstGeom>
                          <a:solidFill>
                            <a:srgbClr val="FFFFFF"/>
                          </a:solidFill>
                          <a:ln w="9525">
                            <a:solidFill>
                              <a:srgbClr val="000000"/>
                            </a:solidFill>
                            <a:miter lim="800000"/>
                            <a:headEnd/>
                            <a:tailEnd/>
                          </a:ln>
                        </wps:spPr>
                        <wps:txbx>
                          <w:txbxContent>
                            <w:p w14:paraId="1ABCE4AB" w14:textId="77777777" w:rsidR="00873949" w:rsidRPr="003F4E0E" w:rsidRDefault="00873949" w:rsidP="00873949">
                              <w:r>
                                <w:rPr>
                                  <w:rFonts w:ascii="ＭＳ 明朝" w:hAnsi="ＭＳ 明朝" w:hint="eastAsia"/>
                                  <w:sz w:val="18"/>
                                  <w:szCs w:val="18"/>
                                </w:rPr>
                                <w:t>①内容を確認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9B61F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6" o:spid="_x0000_s1026" type="#_x0000_t62" style="position:absolute;left:0;text-align:left;margin-left:370.9pt;margin-top:132.85pt;width:82.5pt;height: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" adj="-15644,9566">
                  <v:textbox inset="5.85pt,.7pt,5.85pt,.7pt">
                    <w:txbxContent>
                      <w:p w14:paraId="1ABCE4AB" w14:textId="77777777" w:rsidR="00873949" w:rsidRPr="003F4E0E" w:rsidRDefault="00873949" w:rsidP="00873949">
                        <w:r>
                          <w:rPr>
                            <w:rFonts w:ascii="ＭＳ 明朝" w:hAnsi="ＭＳ 明朝" w:hint="eastAsia"/>
                            <w:sz w:val="18"/>
                            <w:szCs w:val="18"/>
                          </w:rPr>
                          <w:t>①内容を確認</w:t>
                        </w:r>
                      </w:p>
                    </w:txbxContent>
                  </v:textbox>
                </v:shape>
              </w:pict>
            </mc:Fallback>
          </mc:AlternateContent>
        </w:r>
        <w:r>
          <w:rPr>
            <w:rFonts w:ascii="ＭＳ 明朝" w:hAnsi="ＭＳ 明朝"/>
            <w:noProof/>
          </w:rPr>
          <mc:AlternateContent>
            <mc:Choice Requires="wps">
              <w:drawing>
                <wp:anchor distT="0" distB="0" distL="114300" distR="114300" simplePos="0" relativeHeight="251664384" behindDoc="0" locked="0" layoutInCell="1" allowOverlap="1" wp14:anchorId="3B56A0C0" wp14:editId="0561C67C">
                  <wp:simplePos x="0" y="0"/>
                  <wp:positionH relativeFrom="column">
                    <wp:posOffset>4710430</wp:posOffset>
                  </wp:positionH>
                  <wp:positionV relativeFrom="paragraph">
                    <wp:posOffset>883920</wp:posOffset>
                  </wp:positionV>
                  <wp:extent cx="1047750" cy="488950"/>
                  <wp:effectExtent l="1529080" t="7620" r="13970" b="8255"/>
                  <wp:wrapNone/>
                  <wp:docPr id="15" name="角丸四角形吹き出し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488950"/>
                          </a:xfrm>
                          <a:prstGeom prst="wedgeRoundRectCallout">
                            <a:avLst>
                              <a:gd name="adj1" fmla="val -195153"/>
                              <a:gd name="adj2" fmla="val 33245"/>
                              <a:gd name="adj3" fmla="val 16667"/>
                            </a:avLst>
                          </a:prstGeom>
                          <a:solidFill>
                            <a:srgbClr val="FFFFFF"/>
                          </a:solidFill>
                          <a:ln w="9525">
                            <a:solidFill>
                              <a:srgbClr val="000000"/>
                            </a:solidFill>
                            <a:miter lim="800000"/>
                            <a:headEnd/>
                            <a:tailEnd/>
                          </a:ln>
                        </wps:spPr>
                        <wps:txbx>
                          <w:txbxContent>
                            <w:p w14:paraId="3BBF13CF" w14:textId="77777777" w:rsidR="00873949" w:rsidRPr="003F4E0E" w:rsidRDefault="00873949" w:rsidP="00873949">
                              <w:r>
                                <w:rPr>
                                  <w:rFonts w:ascii="ＭＳ 明朝" w:hAnsi="ＭＳ 明朝" w:hint="eastAsia"/>
                                  <w:sz w:val="18"/>
                                  <w:szCs w:val="18"/>
                                </w:rPr>
                                <w:t>②ここの業種を記入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6A0C0" id="角丸四角形吹き出し 15" o:spid="_x0000_s1027" type="#_x0000_t62" style="position:absolute;left:0;text-align:left;margin-left:370.9pt;margin-top:69.6pt;width:82.5pt;height:3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" adj="-31353,17981">
                  <v:textbox inset="5.85pt,.7pt,5.85pt,.7pt">
                    <w:txbxContent>
                      <w:p w14:paraId="3BBF13CF" w14:textId="77777777" w:rsidR="00873949" w:rsidRPr="003F4E0E" w:rsidRDefault="00873949" w:rsidP="00873949">
                        <w:r>
                          <w:rPr>
                            <w:rFonts w:ascii="ＭＳ 明朝" w:hAnsi="ＭＳ 明朝" w:hint="eastAsia"/>
                            <w:sz w:val="18"/>
                            <w:szCs w:val="18"/>
                          </w:rPr>
                          <w:t>②ここの業種を記入</w:t>
                        </w:r>
                      </w:p>
                    </w:txbxContent>
                  </v:textbox>
                </v:shape>
              </w:pict>
            </mc:Fallback>
          </mc:AlternateContent>
        </w:r>
        <w:r>
          <w:rPr>
            <w:rFonts w:ascii="ＭＳ 明朝" w:hAnsi="ＭＳ 明朝" w:hint="eastAsia"/>
            <w:noProof/>
          </w:rPr>
          <mc:AlternateContent>
            <mc:Choice Requires="wps">
              <w:drawing>
                <wp:anchor distT="0" distB="0" distL="114300" distR="114300" simplePos="0" relativeHeight="251661312" behindDoc="0" locked="0" layoutInCell="1" allowOverlap="1" wp14:anchorId="130849A2" wp14:editId="3FFD8360">
                  <wp:simplePos x="0" y="0"/>
                  <wp:positionH relativeFrom="column">
                    <wp:posOffset>2128520</wp:posOffset>
                  </wp:positionH>
                  <wp:positionV relativeFrom="paragraph">
                    <wp:posOffset>1274445</wp:posOffset>
                  </wp:positionV>
                  <wp:extent cx="1104900" cy="219075"/>
                  <wp:effectExtent l="13970" t="17145" r="14605" b="1143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219075"/>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DB3684" id="正方形/長方形 14" o:spid="_x0000_s1026" style="position:absolute;left:0;text-align:left;margin-left:167.6pt;margin-top:100.35pt;width:87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" filled="f" strokecolor="red" strokeweight="1.25pt">
                  <v:textbox inset="5.85pt,.7pt,5.85pt,.7pt"/>
                </v:rect>
              </w:pict>
            </mc:Fallback>
          </mc:AlternateContent>
        </w:r>
        <w:r>
          <w:rPr>
            <w:rFonts w:ascii="ＭＳ 明朝" w:hAnsi="ＭＳ 明朝" w:hint="eastAsia"/>
            <w:noProof/>
          </w:rPr>
          <mc:AlternateContent>
            <mc:Choice Requires="wps">
              <w:drawing>
                <wp:anchor distT="0" distB="0" distL="114300" distR="114300" simplePos="0" relativeHeight="251662336" behindDoc="0" locked="0" layoutInCell="1" allowOverlap="1" wp14:anchorId="7BA5C433" wp14:editId="2164DFED">
                  <wp:simplePos x="0" y="0"/>
                  <wp:positionH relativeFrom="column">
                    <wp:posOffset>966470</wp:posOffset>
                  </wp:positionH>
                  <wp:positionV relativeFrom="paragraph">
                    <wp:posOffset>1884045</wp:posOffset>
                  </wp:positionV>
                  <wp:extent cx="3276600" cy="219075"/>
                  <wp:effectExtent l="13970" t="17145" r="14605" b="1143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219075"/>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2350F6" id="正方形/長方形 13" o:spid="_x0000_s1026" style="position:absolute;left:0;text-align:left;margin-left:76.1pt;margin-top:148.35pt;width:258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" filled="f" strokecolor="red" strokeweight="1.25pt">
                  <v:textbox inset="5.85pt,.7pt,5.85pt,.7pt"/>
                </v:rect>
              </w:pict>
            </mc:Fallback>
          </mc:AlternateContent>
        </w:r>
        <w:r>
          <w:rPr>
            <w:rFonts w:ascii="ＭＳ 明朝" w:hAnsi="ＭＳ 明朝" w:hint="eastAsia"/>
            <w:noProof/>
          </w:rPr>
          <w:drawing>
            <wp:inline distT="0" distB="0" distL="0" distR="0" wp14:anchorId="35EF4344" wp14:editId="36F45C13">
              <wp:extent cx="6057900" cy="3876675"/>
              <wp:effectExtent l="0" t="0" r="0" b="952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7900" cy="3876675"/>
                      </a:xfrm>
                      <a:prstGeom prst="rect">
                        <a:avLst/>
                      </a:prstGeom>
                      <a:noFill/>
                      <a:ln>
                        <a:noFill/>
                      </a:ln>
                    </pic:spPr>
                  </pic:pic>
                </a:graphicData>
              </a:graphic>
            </wp:inline>
          </w:drawing>
        </w:r>
      </w:ins>
    </w:p>
    <w:p w14:paraId="52924CDA" w14:textId="77777777" w:rsidR="00873949" w:rsidRDefault="00873949" w:rsidP="00873949">
      <w:pPr>
        <w:rPr>
          <w:ins w:id="142" w:author="1296" w:date="2024-03-28T09:36:00Z"/>
          <w:rFonts w:ascii="ＭＳ 明朝" w:hAnsi="ＭＳ 明朝"/>
        </w:rPr>
      </w:pPr>
    </w:p>
    <w:p w14:paraId="70180F92" w14:textId="41883236" w:rsidR="001B4ECB" w:rsidRPr="00AE1C02" w:rsidRDefault="001B4ECB" w:rsidP="00111307">
      <w:pPr>
        <w:rPr>
          <w:rFonts w:asciiTheme="minorEastAsia" w:hAnsiTheme="minorEastAsia"/>
        </w:rPr>
      </w:pPr>
    </w:p>
    <w:sectPr w:rsidR="001B4ECB" w:rsidRPr="00AE1C02" w:rsidSect="00F00914">
      <w:headerReference w:type="default" r:id="rId8"/>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DE397" w14:textId="77777777" w:rsidR="00993FEA" w:rsidRDefault="00993FEA" w:rsidP="003C0825">
      <w:r>
        <w:separator/>
      </w:r>
    </w:p>
  </w:endnote>
  <w:endnote w:type="continuationSeparator" w:id="0">
    <w:p w14:paraId="712A488B" w14:textId="77777777" w:rsidR="00993FEA" w:rsidRDefault="00993FE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394A2" w14:textId="77777777" w:rsidR="00993FEA" w:rsidRDefault="00993FEA" w:rsidP="003C0825">
      <w:r>
        <w:separator/>
      </w:r>
    </w:p>
  </w:footnote>
  <w:footnote w:type="continuationSeparator" w:id="0">
    <w:p w14:paraId="4802FC53" w14:textId="77777777" w:rsidR="00993FEA" w:rsidRDefault="00993FEA"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54AC2" w14:textId="77777777" w:rsidR="00F65CE3" w:rsidRPr="003C0825" w:rsidRDefault="00F65CE3" w:rsidP="00183F3C">
    <w:pPr>
      <w:pStyle w:val="a3"/>
      <w:jc w:val="center"/>
      <w:rPr>
        <w:rFonts w:asciiTheme="minorEastAsia" w:hAnsiTheme="minorEastAsia"/>
      </w:rP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1296">
    <w15:presenceInfo w15:providerId="None" w15:userId="12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proofState w:spelling="clean" w:grammar="dirty"/>
  <w:revisionView w:markup="0"/>
  <w:trackRevisions/>
  <w:defaultTabStop w:val="840"/>
  <w:drawingGridVerticalSpacing w:val="164"/>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250F4"/>
    <w:rsid w:val="00044E73"/>
    <w:rsid w:val="0004715C"/>
    <w:rsid w:val="00050D25"/>
    <w:rsid w:val="00054F6C"/>
    <w:rsid w:val="0006107C"/>
    <w:rsid w:val="00076A48"/>
    <w:rsid w:val="00077C15"/>
    <w:rsid w:val="00084802"/>
    <w:rsid w:val="00085EE0"/>
    <w:rsid w:val="00086ED7"/>
    <w:rsid w:val="00090FAD"/>
    <w:rsid w:val="00094F2C"/>
    <w:rsid w:val="000A1C66"/>
    <w:rsid w:val="000C29A1"/>
    <w:rsid w:val="000D088E"/>
    <w:rsid w:val="000F3CBD"/>
    <w:rsid w:val="0010231C"/>
    <w:rsid w:val="00105D80"/>
    <w:rsid w:val="001104B6"/>
    <w:rsid w:val="00111307"/>
    <w:rsid w:val="00125B47"/>
    <w:rsid w:val="001357E0"/>
    <w:rsid w:val="001416AF"/>
    <w:rsid w:val="00151F41"/>
    <w:rsid w:val="001529AE"/>
    <w:rsid w:val="00152B3E"/>
    <w:rsid w:val="00183F3C"/>
    <w:rsid w:val="00185C38"/>
    <w:rsid w:val="001860DB"/>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36F5F"/>
    <w:rsid w:val="00241F18"/>
    <w:rsid w:val="00242FC6"/>
    <w:rsid w:val="00250B99"/>
    <w:rsid w:val="00264503"/>
    <w:rsid w:val="00264617"/>
    <w:rsid w:val="00273BA2"/>
    <w:rsid w:val="002801AC"/>
    <w:rsid w:val="00295D78"/>
    <w:rsid w:val="002A0DA3"/>
    <w:rsid w:val="002B486C"/>
    <w:rsid w:val="002E5F5C"/>
    <w:rsid w:val="002F16F7"/>
    <w:rsid w:val="002F27A7"/>
    <w:rsid w:val="002F40F9"/>
    <w:rsid w:val="003339C3"/>
    <w:rsid w:val="00340325"/>
    <w:rsid w:val="00360B2E"/>
    <w:rsid w:val="0037703C"/>
    <w:rsid w:val="00387779"/>
    <w:rsid w:val="00394184"/>
    <w:rsid w:val="003A3384"/>
    <w:rsid w:val="003C0825"/>
    <w:rsid w:val="003C2FCA"/>
    <w:rsid w:val="003C339C"/>
    <w:rsid w:val="003C33A5"/>
    <w:rsid w:val="003C5426"/>
    <w:rsid w:val="003C5D89"/>
    <w:rsid w:val="003C7CE5"/>
    <w:rsid w:val="003E19A1"/>
    <w:rsid w:val="003F0215"/>
    <w:rsid w:val="003F1DC2"/>
    <w:rsid w:val="003F560B"/>
    <w:rsid w:val="00406539"/>
    <w:rsid w:val="0041347B"/>
    <w:rsid w:val="00432ECE"/>
    <w:rsid w:val="00437CFA"/>
    <w:rsid w:val="00444F3F"/>
    <w:rsid w:val="004530B0"/>
    <w:rsid w:val="0045497C"/>
    <w:rsid w:val="004575B4"/>
    <w:rsid w:val="0046229F"/>
    <w:rsid w:val="00476F05"/>
    <w:rsid w:val="00482CDE"/>
    <w:rsid w:val="00485E10"/>
    <w:rsid w:val="00487746"/>
    <w:rsid w:val="0049579A"/>
    <w:rsid w:val="004A5A10"/>
    <w:rsid w:val="004B0180"/>
    <w:rsid w:val="004B018B"/>
    <w:rsid w:val="004B1CE3"/>
    <w:rsid w:val="004B73C9"/>
    <w:rsid w:val="004C7BA4"/>
    <w:rsid w:val="004E3199"/>
    <w:rsid w:val="004F163F"/>
    <w:rsid w:val="004F20E7"/>
    <w:rsid w:val="004F5CC0"/>
    <w:rsid w:val="00507007"/>
    <w:rsid w:val="00507E49"/>
    <w:rsid w:val="00535FF9"/>
    <w:rsid w:val="0054134D"/>
    <w:rsid w:val="00542B61"/>
    <w:rsid w:val="00553CC8"/>
    <w:rsid w:val="00555626"/>
    <w:rsid w:val="00556726"/>
    <w:rsid w:val="00562E16"/>
    <w:rsid w:val="00572D8F"/>
    <w:rsid w:val="005821CA"/>
    <w:rsid w:val="005C6DC5"/>
    <w:rsid w:val="005D3924"/>
    <w:rsid w:val="005E619B"/>
    <w:rsid w:val="005F749E"/>
    <w:rsid w:val="00604426"/>
    <w:rsid w:val="006200C9"/>
    <w:rsid w:val="00622CC7"/>
    <w:rsid w:val="00622F29"/>
    <w:rsid w:val="0062603D"/>
    <w:rsid w:val="00637414"/>
    <w:rsid w:val="00662887"/>
    <w:rsid w:val="0067190A"/>
    <w:rsid w:val="00687913"/>
    <w:rsid w:val="00690DC0"/>
    <w:rsid w:val="006C2FFF"/>
    <w:rsid w:val="006C76B3"/>
    <w:rsid w:val="006D451B"/>
    <w:rsid w:val="006D4B85"/>
    <w:rsid w:val="006F1AD8"/>
    <w:rsid w:val="006F537B"/>
    <w:rsid w:val="007052CD"/>
    <w:rsid w:val="00710E07"/>
    <w:rsid w:val="00732C41"/>
    <w:rsid w:val="00734C9A"/>
    <w:rsid w:val="00750743"/>
    <w:rsid w:val="00772F27"/>
    <w:rsid w:val="00773AB6"/>
    <w:rsid w:val="007B3C10"/>
    <w:rsid w:val="007B419D"/>
    <w:rsid w:val="007B48BA"/>
    <w:rsid w:val="00806CB8"/>
    <w:rsid w:val="0082170C"/>
    <w:rsid w:val="0082319F"/>
    <w:rsid w:val="008310D4"/>
    <w:rsid w:val="00831244"/>
    <w:rsid w:val="00855533"/>
    <w:rsid w:val="00857934"/>
    <w:rsid w:val="00860C5A"/>
    <w:rsid w:val="00867A18"/>
    <w:rsid w:val="00870499"/>
    <w:rsid w:val="00872513"/>
    <w:rsid w:val="00873949"/>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230C"/>
    <w:rsid w:val="009B4DC7"/>
    <w:rsid w:val="009D05EF"/>
    <w:rsid w:val="009D69C3"/>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7A64"/>
    <w:rsid w:val="00AE1C02"/>
    <w:rsid w:val="00AE20C9"/>
    <w:rsid w:val="00B010D9"/>
    <w:rsid w:val="00B13F5A"/>
    <w:rsid w:val="00B149FD"/>
    <w:rsid w:val="00B209F4"/>
    <w:rsid w:val="00B41C78"/>
    <w:rsid w:val="00B45E90"/>
    <w:rsid w:val="00B73502"/>
    <w:rsid w:val="00B7596D"/>
    <w:rsid w:val="00B76C4D"/>
    <w:rsid w:val="00B90468"/>
    <w:rsid w:val="00B917AE"/>
    <w:rsid w:val="00BB26A3"/>
    <w:rsid w:val="00BB4990"/>
    <w:rsid w:val="00BC73A4"/>
    <w:rsid w:val="00BE26D4"/>
    <w:rsid w:val="00BE70E3"/>
    <w:rsid w:val="00C032D4"/>
    <w:rsid w:val="00C20F07"/>
    <w:rsid w:val="00C244CF"/>
    <w:rsid w:val="00C260B1"/>
    <w:rsid w:val="00C30E0E"/>
    <w:rsid w:val="00C33939"/>
    <w:rsid w:val="00C36A7C"/>
    <w:rsid w:val="00C55D40"/>
    <w:rsid w:val="00C55FD6"/>
    <w:rsid w:val="00C639E4"/>
    <w:rsid w:val="00C9564A"/>
    <w:rsid w:val="00CA2BD6"/>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E20DA6"/>
    <w:rsid w:val="00E220A3"/>
    <w:rsid w:val="00E22AFF"/>
    <w:rsid w:val="00E25126"/>
    <w:rsid w:val="00E26D15"/>
    <w:rsid w:val="00E452B2"/>
    <w:rsid w:val="00E4601F"/>
    <w:rsid w:val="00E75EE1"/>
    <w:rsid w:val="00E815C2"/>
    <w:rsid w:val="00E86679"/>
    <w:rsid w:val="00E97FA3"/>
    <w:rsid w:val="00EB4677"/>
    <w:rsid w:val="00EB749C"/>
    <w:rsid w:val="00EB7FD8"/>
    <w:rsid w:val="00ED1DC8"/>
    <w:rsid w:val="00EE0AEE"/>
    <w:rsid w:val="00EF58D5"/>
    <w:rsid w:val="00F00914"/>
    <w:rsid w:val="00F069EB"/>
    <w:rsid w:val="00F115FD"/>
    <w:rsid w:val="00F2132C"/>
    <w:rsid w:val="00F2217B"/>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B6DB8"/>
    <w:rsid w:val="00FC0CA2"/>
    <w:rsid w:val="00FC15DB"/>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713188C4"/>
  <w15:docId w15:val="{E98FEE34-BE72-4403-8C8D-504B8679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F9F8F-C949-478E-95E5-E5AB64661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3</Pages>
  <Words>340</Words>
  <Characters>1938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1296</cp:lastModifiedBy>
  <cp:revision>22</cp:revision>
  <cp:lastPrinted>2024-03-28T01:21:00Z</cp:lastPrinted>
  <dcterms:created xsi:type="dcterms:W3CDTF">2022-03-22T11:13:00Z</dcterms:created>
  <dcterms:modified xsi:type="dcterms:W3CDTF">2024-03-28T01:23:00Z</dcterms:modified>
</cp:coreProperties>
</file>